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FA36" w14:textId="609D65AB" w:rsidR="00925867" w:rsidRPr="00112EC6" w:rsidRDefault="00925867" w:rsidP="00E47388">
      <w:pPr>
        <w:pStyle w:val="berschrift1"/>
        <w:rPr>
          <w:szCs w:val="28"/>
        </w:rPr>
      </w:pPr>
      <w:r w:rsidRPr="00112EC6">
        <w:rPr>
          <w:szCs w:val="28"/>
        </w:rPr>
        <w:t>Qualitätssiegel für Beruf</w:t>
      </w:r>
      <w:r w:rsidR="00F22A6E" w:rsidRPr="00112EC6">
        <w:rPr>
          <w:szCs w:val="28"/>
        </w:rPr>
        <w:t>liche O</w:t>
      </w:r>
      <w:r w:rsidRPr="00112EC6">
        <w:rPr>
          <w:szCs w:val="28"/>
        </w:rPr>
        <w:t>rientierung</w:t>
      </w:r>
      <w:r w:rsidR="00F22A6E" w:rsidRPr="00112EC6">
        <w:rPr>
          <w:szCs w:val="28"/>
        </w:rPr>
        <w:t xml:space="preserve"> 20</w:t>
      </w:r>
      <w:r w:rsidR="00DF050F" w:rsidRPr="00112EC6">
        <w:rPr>
          <w:szCs w:val="28"/>
        </w:rPr>
        <w:t>2</w:t>
      </w:r>
      <w:r w:rsidR="00871961">
        <w:rPr>
          <w:szCs w:val="28"/>
        </w:rPr>
        <w:t>5</w:t>
      </w:r>
    </w:p>
    <w:p w14:paraId="1244B8BA" w14:textId="5B3973B8" w:rsidR="00DE5A0D" w:rsidRPr="00112EC6" w:rsidRDefault="00925867" w:rsidP="00E47388">
      <w:pPr>
        <w:spacing w:line="360" w:lineRule="auto"/>
        <w:jc w:val="center"/>
        <w:rPr>
          <w:rFonts w:cs="Arial"/>
          <w:b/>
          <w:sz w:val="36"/>
          <w:szCs w:val="36"/>
        </w:rPr>
      </w:pPr>
      <w:r w:rsidRPr="00112EC6">
        <w:rPr>
          <w:rFonts w:cs="Arial"/>
          <w:b/>
          <w:sz w:val="36"/>
          <w:szCs w:val="36"/>
        </w:rPr>
        <w:t>Bewerbung</w:t>
      </w:r>
      <w:r w:rsidRPr="00112EC6">
        <w:rPr>
          <w:rFonts w:cs="Arial"/>
          <w:b/>
          <w:sz w:val="40"/>
          <w:szCs w:val="40"/>
        </w:rPr>
        <w:t xml:space="preserve"> </w:t>
      </w:r>
      <w:r w:rsidRPr="00112EC6">
        <w:rPr>
          <w:rFonts w:cs="Arial"/>
          <w:b/>
          <w:sz w:val="36"/>
          <w:szCs w:val="36"/>
        </w:rPr>
        <w:t>zur Erstzertifizierung</w:t>
      </w:r>
    </w:p>
    <w:p w14:paraId="6A142348" w14:textId="5C052079" w:rsidR="00AF7B03" w:rsidRPr="00AF7B03" w:rsidRDefault="009C65C6" w:rsidP="00AF7B03">
      <w:pPr>
        <w:pStyle w:val="berschrift1"/>
      </w:pPr>
      <w:r w:rsidRPr="00112EC6">
        <w:t>Oberschule</w:t>
      </w:r>
    </w:p>
    <w:p w14:paraId="219A6D48" w14:textId="47FE8082" w:rsidR="00AF7B03" w:rsidRPr="00C86430" w:rsidRDefault="00AF7B03" w:rsidP="00AF7B03">
      <w:pPr>
        <w:jc w:val="both"/>
      </w:pPr>
      <w:r w:rsidRPr="00112EC6">
        <w:t xml:space="preserve">Mit dem </w:t>
      </w:r>
      <w:r w:rsidRPr="00C86430">
        <w:t>Qualitätssiegel</w:t>
      </w:r>
      <w:r w:rsidRPr="00133877">
        <w:t xml:space="preserve"> wird die abgestimmte, systematische und zielführende Berufliche Orientierung (BO) einer Schule und ihrer Partner anerkannt. Die Fachinhalte und Angebote zur </w:t>
      </w:r>
      <w:r w:rsidRPr="00C86430">
        <w:t>BO einer Siegelschule und ihrer Partner ergänzen sich im Zeitverlauf zu einem umfassenden Gesamtkonzept. Damit wird der Orientierungsprozess der Schülerinnen und Schüler (SuS) kontinuierlich und zielführend unterstützt.</w:t>
      </w:r>
    </w:p>
    <w:p w14:paraId="20E4A69C" w14:textId="52A51DBE" w:rsidR="005E3468" w:rsidRPr="00871961" w:rsidRDefault="00AF7B03" w:rsidP="005E3468">
      <w:pPr>
        <w:jc w:val="both"/>
        <w:rPr>
          <w:bCs/>
        </w:rPr>
      </w:pPr>
      <w:r w:rsidRPr="00C86430">
        <w:rPr>
          <w:bCs/>
        </w:rPr>
        <w:t>Das Qualitätssiegel ist eine Exzellenzauszeichnung, für die sich alle allgemeinbildenden weiterführenden Schulen in Sachsen bewerben können</w:t>
      </w:r>
      <w:r w:rsidRPr="00C86430">
        <w:t xml:space="preserve">. Ein schuleigenes BO-Konzept, das den </w:t>
      </w:r>
      <w:hyperlink r:id="rId8" w:history="1">
        <w:r w:rsidRPr="00C86430">
          <w:rPr>
            <w:rStyle w:val="Hyperlink"/>
            <w:color w:val="auto"/>
          </w:rPr>
          <w:t>Konzeptanforderungen</w:t>
        </w:r>
      </w:hyperlink>
      <w:r w:rsidRPr="00C86430">
        <w:t xml:space="preserve"> an eine Siegelbewerbung entspricht, ist Bewerbungsvoraus-setzung. </w:t>
      </w:r>
      <w:r w:rsidRPr="00C86430">
        <w:rPr>
          <w:rFonts w:cs="Arial"/>
          <w:bCs/>
          <w:szCs w:val="22"/>
        </w:rPr>
        <w:t xml:space="preserve">Die Erfahrungen zeigen, dass im Vorfeld der Bewerbung eine Beratung durch Ihre Beraterin bzw. Ihren Berater Schule-Wirtschaft im LaSuB oder durch die Verfahrensleitung bei der LSJ Sachsen wichtig ist. In der Beratung können Sie erkunden, wo Ihre Schule aktuell auf dem Weg zum Siegel steht und im Ergebnis entscheiden, in welchem Jahr eine Bewerbung realistisch erscheint. </w:t>
      </w:r>
      <w:r w:rsidRPr="00C86430">
        <w:rPr>
          <w:rFonts w:cs="Arial"/>
          <w:b/>
          <w:szCs w:val="22"/>
        </w:rPr>
        <w:t xml:space="preserve">Ein Beratungsgespräch ist Pflicht und kann telefonisch, in Präsenz oder im Rahmen </w:t>
      </w:r>
      <w:r w:rsidR="005E3468" w:rsidRPr="00133877">
        <w:rPr>
          <w:rFonts w:cs="Arial"/>
          <w:b/>
          <w:szCs w:val="22"/>
        </w:rPr>
        <w:t xml:space="preserve">der </w:t>
      </w:r>
      <w:r w:rsidR="005E3468" w:rsidRPr="004A1D8D">
        <w:rPr>
          <w:rFonts w:cs="Arial"/>
          <w:b/>
          <w:szCs w:val="22"/>
        </w:rPr>
        <w:t>Online-Siegelsprechstunden</w:t>
      </w:r>
      <w:r w:rsidR="005E3468" w:rsidRPr="00133877">
        <w:rPr>
          <w:rFonts w:cs="Arial"/>
          <w:b/>
          <w:szCs w:val="22"/>
        </w:rPr>
        <w:t xml:space="preserve"> stattfinden</w:t>
      </w:r>
      <w:r w:rsidR="005E3468" w:rsidRPr="00112EC6">
        <w:rPr>
          <w:rFonts w:cs="Arial"/>
          <w:b/>
          <w:szCs w:val="22"/>
        </w:rPr>
        <w:t>.</w:t>
      </w:r>
      <w:r w:rsidR="005E3468">
        <w:rPr>
          <w:rFonts w:cs="Arial"/>
          <w:b/>
          <w:szCs w:val="22"/>
        </w:rPr>
        <w:t xml:space="preserve"> </w:t>
      </w:r>
      <w:r w:rsidR="005E3468" w:rsidRPr="00A55CD5">
        <w:rPr>
          <w:rFonts w:cs="Arial"/>
          <w:bCs/>
          <w:szCs w:val="22"/>
        </w:rPr>
        <w:t xml:space="preserve">Die </w:t>
      </w:r>
      <w:r w:rsidR="005E3468" w:rsidRPr="00A55CD5">
        <w:rPr>
          <w:bCs/>
        </w:rPr>
        <w:t>Kontakte für Beratung sowie die Termine der Siegelsprechstunden finden Sie</w:t>
      </w:r>
      <w:r w:rsidR="00871961">
        <w:rPr>
          <w:b/>
        </w:rPr>
        <w:t xml:space="preserve"> </w:t>
      </w:r>
      <w:r w:rsidR="00871961" w:rsidRPr="00871961">
        <w:rPr>
          <w:bCs/>
        </w:rPr>
        <w:t>unter www.lsj-qualisiegel.de</w:t>
      </w:r>
    </w:p>
    <w:p w14:paraId="27922F6A" w14:textId="77777777" w:rsidR="00AF7B03" w:rsidRDefault="00AF7B03" w:rsidP="00AF7B03">
      <w:pPr>
        <w:spacing w:after="0"/>
        <w:jc w:val="both"/>
      </w:pPr>
      <w:r>
        <w:t xml:space="preserve">Im </w:t>
      </w:r>
      <w:r w:rsidRPr="00C20186">
        <w:rPr>
          <w:b/>
          <w:bCs/>
        </w:rPr>
        <w:t>vorliegenden Fragebogen</w:t>
      </w:r>
      <w:r>
        <w:t xml:space="preserve"> wird die BO Ihrer Schule unter drei Aspekten betrachtet: </w:t>
      </w:r>
    </w:p>
    <w:p w14:paraId="2E31AC0F" w14:textId="77777777" w:rsidR="00AF7B03" w:rsidRDefault="00AF7B03" w:rsidP="00AF7B03">
      <w:pPr>
        <w:pStyle w:val="Listenabsatz"/>
        <w:numPr>
          <w:ilvl w:val="0"/>
          <w:numId w:val="45"/>
        </w:numPr>
        <w:spacing w:after="0"/>
        <w:jc w:val="both"/>
      </w:pPr>
      <w:r>
        <w:t xml:space="preserve">Schule im Fokus, </w:t>
      </w:r>
    </w:p>
    <w:p w14:paraId="42A277EB" w14:textId="77777777" w:rsidR="00AF7B03" w:rsidRDefault="00AF7B03" w:rsidP="00AF7B03">
      <w:pPr>
        <w:pStyle w:val="Listenabsatz"/>
        <w:numPr>
          <w:ilvl w:val="0"/>
          <w:numId w:val="45"/>
        </w:numPr>
        <w:spacing w:after="0"/>
        <w:jc w:val="both"/>
      </w:pPr>
      <w:r>
        <w:t xml:space="preserve">Schülerinnen und Schüler im Fokus </w:t>
      </w:r>
    </w:p>
    <w:p w14:paraId="6DDF3C3F" w14:textId="77777777" w:rsidR="00AF7B03" w:rsidRDefault="00AF7B03" w:rsidP="00AF7B03">
      <w:pPr>
        <w:pStyle w:val="Listenabsatz"/>
        <w:numPr>
          <w:ilvl w:val="0"/>
          <w:numId w:val="45"/>
        </w:numPr>
        <w:spacing w:after="0"/>
        <w:jc w:val="both"/>
      </w:pPr>
      <w:r>
        <w:t>Netzwerk im Fokus</w:t>
      </w:r>
    </w:p>
    <w:p w14:paraId="281740D6" w14:textId="771D7ED8" w:rsidR="00AF7B03" w:rsidRPr="00112EC6" w:rsidRDefault="00AF7B03" w:rsidP="00AF7B03">
      <w:pPr>
        <w:jc w:val="both"/>
      </w:pPr>
      <w:r w:rsidRPr="00112EC6">
        <w:rPr>
          <w:bCs/>
        </w:rPr>
        <w:t>D</w:t>
      </w:r>
      <w:r>
        <w:rPr>
          <w:bCs/>
        </w:rPr>
        <w:t xml:space="preserve">er Fragebogen </w:t>
      </w:r>
      <w:r w:rsidRPr="00112EC6">
        <w:rPr>
          <w:bCs/>
        </w:rPr>
        <w:t xml:space="preserve">ist bezüglich Tabelle 1.3 speziell für </w:t>
      </w:r>
      <w:r>
        <w:rPr>
          <w:bCs/>
        </w:rPr>
        <w:t>Oberschulen</w:t>
      </w:r>
      <w:r w:rsidRPr="00112EC6">
        <w:rPr>
          <w:bCs/>
        </w:rPr>
        <w:t xml:space="preserve"> vorbereitet.</w:t>
      </w:r>
      <w:r>
        <w:rPr>
          <w:bCs/>
        </w:rPr>
        <w:t xml:space="preserve"> </w:t>
      </w:r>
      <w:r w:rsidRPr="00112EC6">
        <w:t>Bearbeiten Sie d</w:t>
      </w:r>
      <w:r>
        <w:t xml:space="preserve">as Dokument </w:t>
      </w:r>
      <w:r w:rsidRPr="00112EC6">
        <w:t xml:space="preserve">(auf den nächsten Seiten), indem Sie nach Bedarf Zeilen einfügen und die Tabellen erweitern. </w:t>
      </w:r>
      <w:r w:rsidRPr="00112EC6">
        <w:rPr>
          <w:b/>
        </w:rPr>
        <w:t>D</w:t>
      </w:r>
      <w:r>
        <w:rPr>
          <w:b/>
        </w:rPr>
        <w:t>as ausgefüllte</w:t>
      </w:r>
      <w:r w:rsidRPr="00112EC6">
        <w:rPr>
          <w:b/>
        </w:rPr>
        <w:t xml:space="preserve"> </w:t>
      </w:r>
      <w:r>
        <w:rPr>
          <w:b/>
        </w:rPr>
        <w:t>Dokument</w:t>
      </w:r>
      <w:r w:rsidRPr="00112EC6">
        <w:rPr>
          <w:b/>
        </w:rPr>
        <w:t xml:space="preserve"> bildet die einzige Bewertungsgrundlage.</w:t>
      </w:r>
      <w:r w:rsidRPr="00112EC6">
        <w:t xml:space="preserve"> Bitte fügen Sie keine </w:t>
      </w:r>
      <w:r>
        <w:t xml:space="preserve">zusätzlichen </w:t>
      </w:r>
      <w:r w:rsidRPr="00112EC6">
        <w:t>Dokumente und Bilder ein. Auch Anlagen werden nicht berücksichtigt.</w:t>
      </w:r>
    </w:p>
    <w:p w14:paraId="1F1F26A3" w14:textId="77777777" w:rsidR="00AF7B03" w:rsidRPr="00112EC6" w:rsidRDefault="00AF7B03" w:rsidP="00AF7B03">
      <w:pPr>
        <w:jc w:val="both"/>
      </w:pPr>
      <w:r w:rsidRPr="00112EC6">
        <w:t>Die Bewerbungen werden durch die Zentrale Jury des Qualitätssiegels geprüft. Diese setzt sich aus Vertreterinnen und Vertretern aus Schule, Wirtschaft, Agentur für Arbeit und weiteren Akteuren in der BO zusammen.</w:t>
      </w:r>
    </w:p>
    <w:p w14:paraId="091A0D57" w14:textId="0A2CCAA8" w:rsidR="00AF7B03" w:rsidRPr="00133877" w:rsidRDefault="00AF7B03" w:rsidP="00AF7B03">
      <w:pPr>
        <w:pStyle w:val="berschrift1"/>
        <w:spacing w:line="288" w:lineRule="auto"/>
        <w:jc w:val="left"/>
        <w:rPr>
          <w:sz w:val="22"/>
          <w:u w:val="single"/>
        </w:rPr>
      </w:pPr>
      <w:r w:rsidRPr="00112EC6">
        <w:rPr>
          <w:b w:val="0"/>
          <w:sz w:val="22"/>
        </w:rPr>
        <w:t>B</w:t>
      </w:r>
      <w:r>
        <w:rPr>
          <w:b w:val="0"/>
          <w:sz w:val="22"/>
        </w:rPr>
        <w:t xml:space="preserve">itte senden Sie die Datei </w:t>
      </w:r>
      <w:r w:rsidRPr="00112EC6">
        <w:rPr>
          <w:b w:val="0"/>
          <w:sz w:val="22"/>
        </w:rPr>
        <w:t xml:space="preserve">mit dem ausgefüllten Fragebogen </w:t>
      </w:r>
      <w:r>
        <w:rPr>
          <w:b w:val="0"/>
          <w:sz w:val="22"/>
        </w:rPr>
        <w:t>bis</w:t>
      </w:r>
      <w:r w:rsidRPr="00112EC6">
        <w:rPr>
          <w:b w:val="0"/>
          <w:sz w:val="22"/>
        </w:rPr>
        <w:t xml:space="preserve"> spätestens </w:t>
      </w:r>
      <w:r w:rsidRPr="00112EC6">
        <w:rPr>
          <w:sz w:val="22"/>
        </w:rPr>
        <w:t>30. April 202</w:t>
      </w:r>
      <w:r w:rsidR="00871961">
        <w:rPr>
          <w:sz w:val="22"/>
        </w:rPr>
        <w:t>5</w:t>
      </w:r>
      <w:r w:rsidRPr="00112EC6">
        <w:rPr>
          <w:b w:val="0"/>
          <w:sz w:val="22"/>
        </w:rPr>
        <w:t xml:space="preserve"> an: </w:t>
      </w:r>
      <w:hyperlink r:id="rId9" w:history="1">
        <w:r w:rsidRPr="00112EC6">
          <w:rPr>
            <w:rStyle w:val="Hyperlink"/>
            <w:color w:val="auto"/>
            <w:sz w:val="22"/>
          </w:rPr>
          <w:t>qualisiegel@smk.sachsen.de</w:t>
        </w:r>
      </w:hyperlink>
      <w:r w:rsidRPr="00112EC6">
        <w:rPr>
          <w:b w:val="0"/>
          <w:sz w:val="22"/>
        </w:rPr>
        <w:t>, ebenso das unterschriebene und eingescannte Datenblatt.</w:t>
      </w:r>
    </w:p>
    <w:p w14:paraId="1DAF176E" w14:textId="2C391358" w:rsidR="00925867" w:rsidRPr="00112EC6" w:rsidRDefault="00AF7B03" w:rsidP="00AF7B03">
      <w:pPr>
        <w:pStyle w:val="berschrift1"/>
        <w:spacing w:after="160" w:line="276" w:lineRule="auto"/>
      </w:pPr>
      <w:r w:rsidRPr="00112EC6">
        <w:br w:type="page"/>
      </w:r>
      <w:r w:rsidR="00925867" w:rsidRPr="00112EC6">
        <w:lastRenderedPageBreak/>
        <w:t>Qualitätssiegel für Beruf</w:t>
      </w:r>
      <w:r w:rsidR="00F22A6E" w:rsidRPr="00112EC6">
        <w:t>liche O</w:t>
      </w:r>
      <w:r w:rsidR="00925867" w:rsidRPr="00112EC6">
        <w:t>rientierung 20</w:t>
      </w:r>
      <w:r w:rsidR="000B490A" w:rsidRPr="00112EC6">
        <w:t>2</w:t>
      </w:r>
      <w:r w:rsidR="00871961">
        <w:t>5</w:t>
      </w:r>
    </w:p>
    <w:p w14:paraId="61228E8E" w14:textId="1702558D" w:rsidR="00925867" w:rsidRPr="00112EC6" w:rsidRDefault="00050D97" w:rsidP="002F0393">
      <w:pPr>
        <w:jc w:val="center"/>
        <w:rPr>
          <w:b/>
          <w:bCs/>
          <w:sz w:val="24"/>
        </w:rPr>
      </w:pPr>
      <w:r w:rsidRPr="00112EC6">
        <w:rPr>
          <w:b/>
          <w:bCs/>
          <w:sz w:val="24"/>
        </w:rPr>
        <w:t>Datenblatt</w:t>
      </w:r>
    </w:p>
    <w:p w14:paraId="05C3D540" w14:textId="77558E90" w:rsidR="00925867" w:rsidRPr="00112EC6" w:rsidRDefault="00925867" w:rsidP="002F0393">
      <w:pPr>
        <w:jc w:val="center"/>
        <w:rPr>
          <w:b/>
          <w:bCs/>
          <w:sz w:val="24"/>
        </w:rPr>
      </w:pPr>
    </w:p>
    <w:tbl>
      <w:tblPr>
        <w:tblStyle w:val="Tabellenraster"/>
        <w:tblW w:w="9356" w:type="dxa"/>
        <w:tblLook w:val="04A0" w:firstRow="1" w:lastRow="0" w:firstColumn="1" w:lastColumn="0" w:noHBand="0" w:noVBand="1"/>
      </w:tblPr>
      <w:tblGrid>
        <w:gridCol w:w="5949"/>
        <w:gridCol w:w="3407"/>
      </w:tblGrid>
      <w:tr w:rsidR="00112EC6" w:rsidRPr="00112EC6" w14:paraId="6558E89E" w14:textId="77777777" w:rsidTr="00C975A2">
        <w:trPr>
          <w:trHeight w:val="510"/>
        </w:trPr>
        <w:tc>
          <w:tcPr>
            <w:tcW w:w="9356" w:type="dxa"/>
            <w:gridSpan w:val="2"/>
          </w:tcPr>
          <w:p w14:paraId="13A2BDD2" w14:textId="314E022C" w:rsidR="000D442C" w:rsidRPr="00112EC6" w:rsidRDefault="000D442C" w:rsidP="00925867">
            <w:pPr>
              <w:spacing w:before="240"/>
              <w:rPr>
                <w:rFonts w:cs="Arial"/>
                <w:sz w:val="20"/>
                <w:szCs w:val="20"/>
              </w:rPr>
            </w:pPr>
            <w:r w:rsidRPr="00112EC6">
              <w:rPr>
                <w:sz w:val="20"/>
                <w:szCs w:val="20"/>
              </w:rPr>
              <w:t xml:space="preserve">Schule: </w:t>
            </w:r>
          </w:p>
        </w:tc>
      </w:tr>
      <w:tr w:rsidR="00112EC6" w:rsidRPr="00112EC6" w14:paraId="0A7B8C38" w14:textId="77777777" w:rsidTr="00257D78">
        <w:trPr>
          <w:trHeight w:val="510"/>
        </w:trPr>
        <w:tc>
          <w:tcPr>
            <w:tcW w:w="5949" w:type="dxa"/>
          </w:tcPr>
          <w:p w14:paraId="44A7BDDC" w14:textId="68AA5B55" w:rsidR="000D442C" w:rsidRPr="00112EC6" w:rsidRDefault="000D442C" w:rsidP="003C53C6">
            <w:pPr>
              <w:spacing w:before="240"/>
              <w:rPr>
                <w:rFonts w:cs="Arial"/>
                <w:sz w:val="20"/>
                <w:szCs w:val="20"/>
              </w:rPr>
            </w:pPr>
            <w:r w:rsidRPr="00112EC6">
              <w:rPr>
                <w:rFonts w:cs="Arial"/>
                <w:sz w:val="20"/>
                <w:szCs w:val="20"/>
              </w:rPr>
              <w:t xml:space="preserve">Schulart: </w:t>
            </w:r>
            <w:r w:rsidRPr="00112EC6">
              <w:rPr>
                <w:rFonts w:cs="Arial"/>
                <w:b/>
                <w:bCs/>
                <w:sz w:val="24"/>
              </w:rPr>
              <w:t>Oberschule</w:t>
            </w:r>
          </w:p>
        </w:tc>
        <w:tc>
          <w:tcPr>
            <w:tcW w:w="3407" w:type="dxa"/>
          </w:tcPr>
          <w:p w14:paraId="722B8433" w14:textId="334311D3" w:rsidR="000D442C" w:rsidRPr="00112EC6" w:rsidRDefault="000D442C" w:rsidP="00925867">
            <w:pPr>
              <w:spacing w:before="240"/>
              <w:rPr>
                <w:rFonts w:cs="Arial"/>
                <w:sz w:val="20"/>
                <w:szCs w:val="20"/>
              </w:rPr>
            </w:pPr>
            <w:r w:rsidRPr="00112EC6">
              <w:rPr>
                <w:rFonts w:cs="Arial"/>
                <w:sz w:val="20"/>
                <w:szCs w:val="20"/>
              </w:rPr>
              <w:t>LaSuB-Standort:</w:t>
            </w:r>
          </w:p>
        </w:tc>
      </w:tr>
      <w:tr w:rsidR="00112EC6" w:rsidRPr="00112EC6" w14:paraId="64D0683C" w14:textId="77777777" w:rsidTr="00F5412F">
        <w:trPr>
          <w:trHeight w:val="510"/>
        </w:trPr>
        <w:tc>
          <w:tcPr>
            <w:tcW w:w="9356" w:type="dxa"/>
            <w:gridSpan w:val="2"/>
          </w:tcPr>
          <w:p w14:paraId="67B6A477" w14:textId="0C125EAC" w:rsidR="000D442C" w:rsidRPr="00112EC6" w:rsidRDefault="000D442C" w:rsidP="00925867">
            <w:pPr>
              <w:spacing w:before="240"/>
              <w:rPr>
                <w:rFonts w:cs="Arial"/>
                <w:sz w:val="20"/>
                <w:szCs w:val="20"/>
              </w:rPr>
            </w:pPr>
            <w:r w:rsidRPr="00112EC6">
              <w:rPr>
                <w:rFonts w:cs="Arial"/>
                <w:sz w:val="20"/>
                <w:szCs w:val="20"/>
              </w:rPr>
              <w:t xml:space="preserve">Anschrift: </w:t>
            </w:r>
          </w:p>
        </w:tc>
      </w:tr>
      <w:tr w:rsidR="00112EC6" w:rsidRPr="00112EC6" w14:paraId="173E9223" w14:textId="77777777" w:rsidTr="00B75164">
        <w:trPr>
          <w:trHeight w:val="510"/>
        </w:trPr>
        <w:tc>
          <w:tcPr>
            <w:tcW w:w="9356" w:type="dxa"/>
            <w:gridSpan w:val="2"/>
          </w:tcPr>
          <w:p w14:paraId="3298493E" w14:textId="3B64C6B6"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71802DB0" w14:textId="77777777" w:rsidTr="00A64643">
        <w:trPr>
          <w:trHeight w:val="510"/>
        </w:trPr>
        <w:tc>
          <w:tcPr>
            <w:tcW w:w="9356" w:type="dxa"/>
            <w:gridSpan w:val="2"/>
          </w:tcPr>
          <w:p w14:paraId="103F8FE6" w14:textId="2E1A5802"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117B92A" w14:textId="77777777" w:rsidTr="00E74AD6">
        <w:trPr>
          <w:trHeight w:val="510"/>
        </w:trPr>
        <w:tc>
          <w:tcPr>
            <w:tcW w:w="9356" w:type="dxa"/>
            <w:gridSpan w:val="2"/>
          </w:tcPr>
          <w:p w14:paraId="5CDE23FE" w14:textId="2BCD9397" w:rsidR="000D442C" w:rsidRPr="00112EC6" w:rsidRDefault="000D442C" w:rsidP="00925867">
            <w:pPr>
              <w:spacing w:before="240"/>
              <w:rPr>
                <w:rFonts w:cs="Arial"/>
                <w:sz w:val="20"/>
                <w:szCs w:val="20"/>
              </w:rPr>
            </w:pPr>
            <w:r w:rsidRPr="00112EC6">
              <w:rPr>
                <w:rFonts w:cs="Arial"/>
                <w:sz w:val="20"/>
                <w:szCs w:val="20"/>
              </w:rPr>
              <w:t>Name Schulleiterin/Schulleiter:</w:t>
            </w:r>
          </w:p>
        </w:tc>
      </w:tr>
      <w:tr w:rsidR="00112EC6" w:rsidRPr="00112EC6" w14:paraId="73BFD597" w14:textId="77777777" w:rsidTr="00A755A6">
        <w:trPr>
          <w:trHeight w:val="510"/>
        </w:trPr>
        <w:tc>
          <w:tcPr>
            <w:tcW w:w="9356" w:type="dxa"/>
            <w:gridSpan w:val="2"/>
          </w:tcPr>
          <w:p w14:paraId="2FF8B837" w14:textId="109A1716" w:rsidR="000D442C" w:rsidRPr="00112EC6" w:rsidRDefault="000D442C" w:rsidP="00925867">
            <w:pPr>
              <w:spacing w:before="240"/>
              <w:rPr>
                <w:rFonts w:cs="Arial"/>
                <w:sz w:val="20"/>
                <w:szCs w:val="20"/>
              </w:rPr>
            </w:pPr>
            <w:r w:rsidRPr="00112EC6">
              <w:rPr>
                <w:rFonts w:cs="Arial"/>
                <w:sz w:val="20"/>
                <w:szCs w:val="20"/>
              </w:rPr>
              <w:t>Ansprechpartner für die Bewerbung:</w:t>
            </w:r>
          </w:p>
        </w:tc>
      </w:tr>
      <w:tr w:rsidR="00112EC6" w:rsidRPr="00112EC6" w14:paraId="3D2FD723" w14:textId="77777777" w:rsidTr="00257D78">
        <w:trPr>
          <w:trHeight w:val="510"/>
        </w:trPr>
        <w:tc>
          <w:tcPr>
            <w:tcW w:w="5949" w:type="dxa"/>
          </w:tcPr>
          <w:p w14:paraId="6F3F11BF" w14:textId="3C879326" w:rsidR="000D442C" w:rsidRPr="00112EC6" w:rsidRDefault="000D442C" w:rsidP="003C53C6">
            <w:pPr>
              <w:spacing w:before="240"/>
              <w:rPr>
                <w:rFonts w:cs="Arial"/>
                <w:sz w:val="20"/>
                <w:szCs w:val="20"/>
              </w:rPr>
            </w:pPr>
            <w:r w:rsidRPr="00112EC6">
              <w:rPr>
                <w:rFonts w:cs="Arial"/>
                <w:sz w:val="20"/>
                <w:szCs w:val="20"/>
              </w:rPr>
              <w:t>Funktion:</w:t>
            </w:r>
          </w:p>
        </w:tc>
        <w:tc>
          <w:tcPr>
            <w:tcW w:w="3407" w:type="dxa"/>
          </w:tcPr>
          <w:p w14:paraId="6198C7A4" w14:textId="50078DED"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465F4053" w14:textId="77777777" w:rsidTr="00AC2205">
        <w:trPr>
          <w:trHeight w:val="510"/>
        </w:trPr>
        <w:tc>
          <w:tcPr>
            <w:tcW w:w="9356" w:type="dxa"/>
            <w:gridSpan w:val="2"/>
          </w:tcPr>
          <w:p w14:paraId="2889B7DC" w14:textId="512073F9"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3C72183" w14:textId="77777777" w:rsidTr="00257D78">
        <w:trPr>
          <w:trHeight w:val="510"/>
        </w:trPr>
        <w:tc>
          <w:tcPr>
            <w:tcW w:w="5949" w:type="dxa"/>
          </w:tcPr>
          <w:p w14:paraId="1E3B3C91" w14:textId="23FFB48E" w:rsidR="003C53C6" w:rsidRPr="00112EC6" w:rsidRDefault="003C53C6" w:rsidP="003C53C6">
            <w:pPr>
              <w:spacing w:before="240"/>
              <w:rPr>
                <w:rFonts w:cs="Arial"/>
                <w:sz w:val="20"/>
                <w:szCs w:val="20"/>
                <w:u w:val="single"/>
              </w:rPr>
            </w:pPr>
            <w:r w:rsidRPr="00112EC6">
              <w:rPr>
                <w:rFonts w:cs="Arial"/>
                <w:sz w:val="20"/>
                <w:szCs w:val="20"/>
              </w:rPr>
              <w:t>Gesamtzahl der Lehrkräfte:</w:t>
            </w:r>
          </w:p>
        </w:tc>
        <w:tc>
          <w:tcPr>
            <w:tcW w:w="3407" w:type="dxa"/>
          </w:tcPr>
          <w:p w14:paraId="618F5BF1" w14:textId="2C90E992" w:rsidR="003C53C6" w:rsidRPr="00112EC6" w:rsidRDefault="00050D97" w:rsidP="00925867">
            <w:pPr>
              <w:spacing w:before="240"/>
              <w:rPr>
                <w:rFonts w:cs="Arial"/>
                <w:sz w:val="16"/>
                <w:szCs w:val="16"/>
              </w:rPr>
            </w:pPr>
            <w:r w:rsidRPr="00112EC6">
              <w:rPr>
                <w:rFonts w:cs="Arial"/>
                <w:sz w:val="20"/>
                <w:szCs w:val="20"/>
              </w:rPr>
              <w:t>Gesamtzahl der SuS:</w:t>
            </w:r>
          </w:p>
        </w:tc>
      </w:tr>
      <w:tr w:rsidR="00112EC6" w:rsidRPr="00112EC6" w14:paraId="1CBF9FED" w14:textId="77777777" w:rsidTr="00050D97">
        <w:trPr>
          <w:trHeight w:val="510"/>
        </w:trPr>
        <w:tc>
          <w:tcPr>
            <w:tcW w:w="9356" w:type="dxa"/>
            <w:gridSpan w:val="2"/>
          </w:tcPr>
          <w:p w14:paraId="31E0EBB7" w14:textId="5CE52A26" w:rsidR="002F0393" w:rsidRPr="00112EC6" w:rsidRDefault="002F0393" w:rsidP="00925867">
            <w:pPr>
              <w:spacing w:before="240"/>
              <w:rPr>
                <w:rFonts w:cs="Arial"/>
                <w:sz w:val="16"/>
                <w:szCs w:val="16"/>
              </w:rPr>
            </w:pPr>
            <w:r w:rsidRPr="00112EC6">
              <w:rPr>
                <w:rFonts w:cs="Arial"/>
                <w:sz w:val="20"/>
                <w:szCs w:val="20"/>
              </w:rPr>
              <w:t>SuS in Abschlussklassen</w:t>
            </w:r>
            <w:r w:rsidR="00050D97" w:rsidRPr="00112EC6">
              <w:rPr>
                <w:rFonts w:cs="Arial"/>
                <w:sz w:val="20"/>
                <w:szCs w:val="20"/>
              </w:rPr>
              <w:t xml:space="preserve"> im letzten Schuljahr:                                  in diesem Schuljahr:</w:t>
            </w:r>
          </w:p>
        </w:tc>
      </w:tr>
      <w:tr w:rsidR="00257D78" w:rsidRPr="00112EC6" w14:paraId="3622E73E" w14:textId="77777777" w:rsidTr="00050D97">
        <w:trPr>
          <w:trHeight w:val="510"/>
        </w:trPr>
        <w:tc>
          <w:tcPr>
            <w:tcW w:w="9356" w:type="dxa"/>
            <w:gridSpan w:val="2"/>
          </w:tcPr>
          <w:p w14:paraId="4813AEBA" w14:textId="10CE5D6B" w:rsidR="00257D78" w:rsidRPr="00112EC6" w:rsidRDefault="00257D78" w:rsidP="00925867">
            <w:pPr>
              <w:spacing w:before="240"/>
              <w:rPr>
                <w:rFonts w:cs="Arial"/>
                <w:sz w:val="20"/>
                <w:szCs w:val="20"/>
              </w:rPr>
            </w:pPr>
            <w:r w:rsidRPr="00112EC6">
              <w:rPr>
                <w:rFonts w:cs="Arial"/>
                <w:sz w:val="20"/>
                <w:szCs w:val="20"/>
              </w:rPr>
              <w:t>Bildungsgänge</w:t>
            </w:r>
            <w:r w:rsidR="00EF402A" w:rsidRPr="00112EC6">
              <w:rPr>
                <w:rFonts w:cs="Arial"/>
                <w:sz w:val="20"/>
                <w:szCs w:val="20"/>
              </w:rPr>
              <w:t xml:space="preserve"> </w:t>
            </w:r>
            <w:r w:rsidR="00EF402A" w:rsidRPr="00112EC6">
              <w:rPr>
                <w:rFonts w:cs="Arial"/>
                <w:i/>
                <w:iCs/>
                <w:sz w:val="16"/>
                <w:szCs w:val="16"/>
              </w:rPr>
              <w:t>(falls zutreffend):</w:t>
            </w:r>
          </w:p>
        </w:tc>
      </w:tr>
      <w:tr w:rsidR="00112EC6" w:rsidRPr="00112EC6" w14:paraId="2312345C" w14:textId="77777777" w:rsidTr="00257D78">
        <w:trPr>
          <w:trHeight w:val="510"/>
        </w:trPr>
        <w:tc>
          <w:tcPr>
            <w:tcW w:w="5949" w:type="dxa"/>
          </w:tcPr>
          <w:p w14:paraId="0BDC4E34" w14:textId="3056C22B" w:rsidR="003C53C6" w:rsidRPr="00112EC6" w:rsidRDefault="003C53C6" w:rsidP="00925867">
            <w:pPr>
              <w:spacing w:before="240"/>
              <w:rPr>
                <w:rFonts w:cs="Arial"/>
                <w:sz w:val="20"/>
                <w:szCs w:val="20"/>
              </w:rPr>
            </w:pPr>
            <w:r w:rsidRPr="00112EC6">
              <w:rPr>
                <w:rFonts w:cs="Arial"/>
                <w:sz w:val="20"/>
                <w:szCs w:val="20"/>
              </w:rPr>
              <w:t>Verteilung auf die Bildungsgänge</w:t>
            </w:r>
            <w:r w:rsidR="00E47388" w:rsidRPr="00112EC6">
              <w:rPr>
                <w:rFonts w:cs="Arial"/>
                <w:sz w:val="20"/>
                <w:szCs w:val="20"/>
              </w:rPr>
              <w:t xml:space="preserve"> </w:t>
            </w:r>
            <w:r w:rsidRPr="00112EC6">
              <w:rPr>
                <w:rFonts w:cs="Arial"/>
                <w:i/>
                <w:iCs/>
                <w:sz w:val="16"/>
                <w:szCs w:val="16"/>
              </w:rPr>
              <w:t>(falls zutreffend):</w:t>
            </w:r>
          </w:p>
        </w:tc>
        <w:tc>
          <w:tcPr>
            <w:tcW w:w="3407" w:type="dxa"/>
          </w:tcPr>
          <w:p w14:paraId="1DB0CF6C" w14:textId="1FFA2191" w:rsidR="003C53C6" w:rsidRPr="00112EC6" w:rsidRDefault="003C53C6" w:rsidP="00925867">
            <w:pPr>
              <w:spacing w:before="240"/>
              <w:rPr>
                <w:rFonts w:cs="Arial"/>
                <w:sz w:val="16"/>
                <w:szCs w:val="16"/>
              </w:rPr>
            </w:pPr>
          </w:p>
        </w:tc>
      </w:tr>
      <w:tr w:rsidR="00112EC6" w:rsidRPr="00112EC6" w14:paraId="3DF00631" w14:textId="77777777" w:rsidTr="00257D78">
        <w:trPr>
          <w:trHeight w:val="510"/>
        </w:trPr>
        <w:tc>
          <w:tcPr>
            <w:tcW w:w="5949" w:type="dxa"/>
          </w:tcPr>
          <w:p w14:paraId="418C5834" w14:textId="0676753D" w:rsidR="003C53C6" w:rsidRPr="00112EC6" w:rsidRDefault="00905451" w:rsidP="000B490A">
            <w:pPr>
              <w:spacing w:before="240"/>
              <w:rPr>
                <w:rFonts w:cs="Arial"/>
                <w:sz w:val="20"/>
                <w:szCs w:val="20"/>
              </w:rPr>
            </w:pPr>
            <w:r w:rsidRPr="00112EC6">
              <w:rPr>
                <w:rFonts w:cs="Arial"/>
                <w:sz w:val="20"/>
                <w:szCs w:val="20"/>
              </w:rPr>
              <w:t>SuS</w:t>
            </w:r>
            <w:r w:rsidR="003C53C6" w:rsidRPr="00112EC6">
              <w:rPr>
                <w:rFonts w:cs="Arial"/>
                <w:sz w:val="20"/>
                <w:szCs w:val="20"/>
              </w:rPr>
              <w:t xml:space="preserve"> in Vorbereitungsklassen</w:t>
            </w:r>
            <w:r w:rsidR="00E47388" w:rsidRPr="00112EC6">
              <w:rPr>
                <w:rFonts w:cs="Arial"/>
                <w:sz w:val="20"/>
                <w:szCs w:val="20"/>
              </w:rPr>
              <w:t xml:space="preserve"> </w:t>
            </w:r>
            <w:r w:rsidR="00E47388" w:rsidRPr="00112EC6">
              <w:rPr>
                <w:rFonts w:cs="Arial"/>
                <w:i/>
                <w:iCs/>
                <w:sz w:val="16"/>
                <w:szCs w:val="16"/>
              </w:rPr>
              <w:t>(falls zutreffend)</w:t>
            </w:r>
            <w:r w:rsidR="003C53C6" w:rsidRPr="00112EC6">
              <w:rPr>
                <w:rFonts w:cs="Arial"/>
                <w:i/>
                <w:iCs/>
                <w:sz w:val="16"/>
                <w:szCs w:val="16"/>
              </w:rPr>
              <w:t>:</w:t>
            </w:r>
          </w:p>
        </w:tc>
        <w:tc>
          <w:tcPr>
            <w:tcW w:w="3407" w:type="dxa"/>
          </w:tcPr>
          <w:p w14:paraId="40209B3B" w14:textId="59E6786A" w:rsidR="003C53C6" w:rsidRPr="00112EC6" w:rsidRDefault="003C53C6" w:rsidP="00925867">
            <w:pPr>
              <w:spacing w:before="240"/>
              <w:rPr>
                <w:rFonts w:cs="Arial"/>
                <w:sz w:val="16"/>
                <w:szCs w:val="16"/>
              </w:rPr>
            </w:pPr>
          </w:p>
        </w:tc>
      </w:tr>
      <w:tr w:rsidR="00112EC6" w:rsidRPr="00112EC6" w14:paraId="2DB07C47" w14:textId="77777777" w:rsidTr="004373D6">
        <w:trPr>
          <w:trHeight w:val="510"/>
        </w:trPr>
        <w:tc>
          <w:tcPr>
            <w:tcW w:w="9356" w:type="dxa"/>
            <w:gridSpan w:val="2"/>
          </w:tcPr>
          <w:p w14:paraId="2CBB6F7B" w14:textId="7E0826A8" w:rsidR="00257D78" w:rsidRPr="00112EC6" w:rsidRDefault="00257D78" w:rsidP="00EF402A">
            <w:pPr>
              <w:spacing w:before="240" w:line="240" w:lineRule="auto"/>
              <w:rPr>
                <w:rFonts w:cs="Arial"/>
                <w:sz w:val="20"/>
                <w:szCs w:val="20"/>
              </w:rPr>
            </w:pPr>
            <w:r w:rsidRPr="00112EC6">
              <w:rPr>
                <w:rFonts w:cs="Arial"/>
                <w:sz w:val="20"/>
                <w:szCs w:val="20"/>
              </w:rPr>
              <w:t xml:space="preserve">Wir haben die Beratung zur Bewerbung in Anspruch </w:t>
            </w:r>
            <w:r w:rsidR="00EF402A" w:rsidRPr="00112EC6">
              <w:rPr>
                <w:rFonts w:cs="Arial"/>
                <w:sz w:val="20"/>
                <w:szCs w:val="20"/>
              </w:rPr>
              <w:t>genommen,</w:t>
            </w:r>
            <w:r w:rsidRPr="00112EC6">
              <w:rPr>
                <w:rFonts w:cs="Arial"/>
                <w:sz w:val="20"/>
                <w:szCs w:val="20"/>
              </w:rPr>
              <w:t xml:space="preserve"> und zwar</w:t>
            </w:r>
            <w:r w:rsidR="00EF402A" w:rsidRPr="00112EC6">
              <w:rPr>
                <w:rFonts w:cs="Arial"/>
                <w:sz w:val="20"/>
                <w:szCs w:val="20"/>
              </w:rPr>
              <w:t xml:space="preserve"> </w:t>
            </w:r>
            <w:r w:rsidRPr="00112EC6">
              <w:rPr>
                <w:rFonts w:cs="Arial"/>
                <w:sz w:val="20"/>
                <w:szCs w:val="20"/>
              </w:rPr>
              <w:t>am:</w:t>
            </w:r>
            <w:r w:rsidR="001D5BB7">
              <w:rPr>
                <w:rFonts w:cs="Arial"/>
                <w:sz w:val="20"/>
                <w:szCs w:val="20"/>
              </w:rPr>
              <w:br/>
            </w:r>
            <w:r w:rsidRPr="00112EC6">
              <w:rPr>
                <w:rFonts w:cs="Arial"/>
                <w:sz w:val="20"/>
                <w:szCs w:val="20"/>
              </w:rPr>
              <w:t>durch:</w:t>
            </w:r>
          </w:p>
        </w:tc>
      </w:tr>
      <w:tr w:rsidR="00112EC6" w:rsidRPr="00112EC6" w14:paraId="70178924" w14:textId="77777777" w:rsidTr="005A75D9">
        <w:trPr>
          <w:trHeight w:val="510"/>
        </w:trPr>
        <w:tc>
          <w:tcPr>
            <w:tcW w:w="9356" w:type="dxa"/>
            <w:gridSpan w:val="2"/>
          </w:tcPr>
          <w:p w14:paraId="6240EED7" w14:textId="15BB5F98" w:rsidR="000D442C" w:rsidRPr="00112EC6" w:rsidRDefault="000D442C" w:rsidP="00925867">
            <w:pPr>
              <w:spacing w:before="240"/>
              <w:rPr>
                <w:rFonts w:cs="Arial"/>
                <w:sz w:val="16"/>
                <w:szCs w:val="16"/>
              </w:rPr>
            </w:pPr>
            <w:r w:rsidRPr="00112EC6">
              <w:rPr>
                <w:rFonts w:cs="Arial"/>
                <w:sz w:val="20"/>
                <w:szCs w:val="20"/>
              </w:rPr>
              <w:t xml:space="preserve">Wir bestätigen, dass unser schuleigenes BO-Konzept, den Konzeptanforderungen für eine Siegelbewerbung entspricht.  </w:t>
            </w:r>
          </w:p>
        </w:tc>
      </w:tr>
    </w:tbl>
    <w:tbl>
      <w:tblPr>
        <w:tblW w:w="9356" w:type="dxa"/>
        <w:tblCellMar>
          <w:left w:w="70" w:type="dxa"/>
          <w:right w:w="70" w:type="dxa"/>
        </w:tblCellMar>
        <w:tblLook w:val="0000" w:firstRow="0" w:lastRow="0" w:firstColumn="0" w:lastColumn="0" w:noHBand="0" w:noVBand="0"/>
      </w:tblPr>
      <w:tblGrid>
        <w:gridCol w:w="2694"/>
        <w:gridCol w:w="6662"/>
      </w:tblGrid>
      <w:tr w:rsidR="00112EC6" w:rsidRPr="00112EC6" w14:paraId="5D08F6D6" w14:textId="77777777" w:rsidTr="00A00C45">
        <w:trPr>
          <w:trHeight w:val="794"/>
        </w:trPr>
        <w:tc>
          <w:tcPr>
            <w:tcW w:w="2694" w:type="dxa"/>
            <w:tcBorders>
              <w:bottom w:val="dotted" w:sz="4" w:space="0" w:color="auto"/>
            </w:tcBorders>
          </w:tcPr>
          <w:p w14:paraId="063F1665" w14:textId="77777777" w:rsidR="00A00C45" w:rsidRPr="00112EC6" w:rsidRDefault="00A00C45" w:rsidP="003132D2">
            <w:pPr>
              <w:rPr>
                <w:rFonts w:cs="Arial"/>
                <w:sz w:val="20"/>
                <w:szCs w:val="20"/>
              </w:rPr>
            </w:pPr>
          </w:p>
          <w:p w14:paraId="7B136348" w14:textId="77777777" w:rsidR="00257D78" w:rsidRPr="00112EC6" w:rsidRDefault="00257D78" w:rsidP="003132D2">
            <w:pPr>
              <w:rPr>
                <w:rFonts w:cs="Arial"/>
                <w:sz w:val="20"/>
                <w:szCs w:val="20"/>
              </w:rPr>
            </w:pPr>
          </w:p>
          <w:p w14:paraId="31F96B51" w14:textId="77777777" w:rsidR="00257D78" w:rsidRPr="00112EC6" w:rsidRDefault="00257D78" w:rsidP="003132D2">
            <w:pPr>
              <w:rPr>
                <w:rFonts w:cs="Arial"/>
                <w:sz w:val="20"/>
                <w:szCs w:val="20"/>
              </w:rPr>
            </w:pPr>
          </w:p>
        </w:tc>
        <w:tc>
          <w:tcPr>
            <w:tcW w:w="6662" w:type="dxa"/>
            <w:tcBorders>
              <w:bottom w:val="dotted" w:sz="4" w:space="0" w:color="auto"/>
            </w:tcBorders>
          </w:tcPr>
          <w:p w14:paraId="4896D227" w14:textId="77777777" w:rsidR="00A00C45" w:rsidRPr="00112EC6" w:rsidRDefault="00A00C45" w:rsidP="003132D2">
            <w:pPr>
              <w:rPr>
                <w:rFonts w:cs="Arial"/>
                <w:sz w:val="20"/>
                <w:szCs w:val="20"/>
              </w:rPr>
            </w:pPr>
          </w:p>
        </w:tc>
      </w:tr>
      <w:tr w:rsidR="00112EC6" w:rsidRPr="00112EC6" w14:paraId="19F4CDDF" w14:textId="77777777" w:rsidTr="00A00C45">
        <w:tc>
          <w:tcPr>
            <w:tcW w:w="2694" w:type="dxa"/>
            <w:tcBorders>
              <w:top w:val="dotted" w:sz="4" w:space="0" w:color="auto"/>
            </w:tcBorders>
          </w:tcPr>
          <w:p w14:paraId="5A7359FD" w14:textId="70705FFF" w:rsidR="00A00C45" w:rsidRPr="00112EC6" w:rsidRDefault="00A00C45" w:rsidP="003132D2">
            <w:pPr>
              <w:spacing w:before="120"/>
              <w:rPr>
                <w:rFonts w:cs="Arial"/>
                <w:sz w:val="20"/>
                <w:szCs w:val="20"/>
              </w:rPr>
            </w:pPr>
            <w:r w:rsidRPr="00112EC6">
              <w:rPr>
                <w:rFonts w:cs="Arial"/>
                <w:sz w:val="20"/>
                <w:szCs w:val="20"/>
              </w:rPr>
              <w:t>Datum</w:t>
            </w:r>
          </w:p>
        </w:tc>
        <w:tc>
          <w:tcPr>
            <w:tcW w:w="6662" w:type="dxa"/>
            <w:tcBorders>
              <w:top w:val="dotted" w:sz="4" w:space="0" w:color="auto"/>
            </w:tcBorders>
          </w:tcPr>
          <w:p w14:paraId="165019A7" w14:textId="77777777" w:rsidR="00A00C45" w:rsidRPr="00112EC6" w:rsidRDefault="00A00C45" w:rsidP="003132D2">
            <w:pPr>
              <w:spacing w:before="120"/>
              <w:jc w:val="center"/>
              <w:rPr>
                <w:rFonts w:cs="Arial"/>
                <w:sz w:val="20"/>
                <w:szCs w:val="20"/>
              </w:rPr>
            </w:pPr>
            <w:r w:rsidRPr="00112EC6">
              <w:rPr>
                <w:rFonts w:cs="Arial"/>
                <w:sz w:val="20"/>
                <w:szCs w:val="20"/>
              </w:rPr>
              <w:t>Unterschrift/Schulstempel</w:t>
            </w:r>
          </w:p>
        </w:tc>
      </w:tr>
    </w:tbl>
    <w:p w14:paraId="5F8AB24F" w14:textId="79A651F2" w:rsidR="00925867" w:rsidRPr="00112EC6" w:rsidRDefault="00925867" w:rsidP="00925867">
      <w:pPr>
        <w:pStyle w:val="Textkrper"/>
        <w:jc w:val="both"/>
        <w:rPr>
          <w:sz w:val="16"/>
          <w:szCs w:val="16"/>
        </w:rPr>
      </w:pPr>
      <w:r w:rsidRPr="00112EC6">
        <w:rPr>
          <w:sz w:val="16"/>
          <w:szCs w:val="16"/>
        </w:rPr>
        <w:t>Mit der Bewerbung stimmt die Schule zu, dass die übermittelten Informationen elektronisch ver- bzw. bearbeitet werden.</w:t>
      </w:r>
    </w:p>
    <w:tbl>
      <w:tblPr>
        <w:tblW w:w="0" w:type="auto"/>
        <w:shd w:val="clear" w:color="auto" w:fill="C0C0C0"/>
        <w:tblLook w:val="01E0" w:firstRow="1" w:lastRow="1" w:firstColumn="1" w:lastColumn="1" w:noHBand="0" w:noVBand="0"/>
      </w:tblPr>
      <w:tblGrid>
        <w:gridCol w:w="9070"/>
      </w:tblGrid>
      <w:tr w:rsidR="00112EC6" w:rsidRPr="00112EC6" w14:paraId="0E7A74DA" w14:textId="77777777" w:rsidTr="0007355E">
        <w:trPr>
          <w:trHeight w:hRule="exact" w:val="1134"/>
        </w:trPr>
        <w:tc>
          <w:tcPr>
            <w:tcW w:w="9070" w:type="dxa"/>
            <w:shd w:val="clear" w:color="auto" w:fill="C0C0C0"/>
            <w:vAlign w:val="center"/>
          </w:tcPr>
          <w:p w14:paraId="5937DBE0" w14:textId="1E9285B8" w:rsidR="005E63D3" w:rsidRPr="00112EC6" w:rsidRDefault="00323E30" w:rsidP="00822AEA">
            <w:pPr>
              <w:pStyle w:val="berschrift2"/>
              <w:spacing w:before="0" w:after="0" w:line="276" w:lineRule="auto"/>
              <w:jc w:val="center"/>
            </w:pPr>
            <w:r w:rsidRPr="00112EC6">
              <w:rPr>
                <w:szCs w:val="22"/>
              </w:rPr>
              <w:lastRenderedPageBreak/>
              <w:br w:type="page"/>
            </w:r>
            <w:r w:rsidR="00606BF4" w:rsidRPr="00112EC6">
              <w:t xml:space="preserve">Themenbereich </w:t>
            </w:r>
            <w:r w:rsidR="00997BD7" w:rsidRPr="00112EC6">
              <w:t>1</w:t>
            </w:r>
            <w:r w:rsidR="00606BF4" w:rsidRPr="00112EC6">
              <w:t xml:space="preserve">: </w:t>
            </w:r>
            <w:r w:rsidR="005E63D3" w:rsidRPr="00112EC6">
              <w:t>Schule im Fokus</w:t>
            </w:r>
          </w:p>
          <w:p w14:paraId="4EFB01A2" w14:textId="4C544A3D" w:rsidR="00CE6E9E" w:rsidRPr="00112EC6" w:rsidRDefault="00997BD7" w:rsidP="00822AEA">
            <w:pPr>
              <w:pStyle w:val="berschrift3"/>
              <w:spacing w:before="0" w:after="0"/>
              <w:jc w:val="center"/>
              <w:rPr>
                <w:sz w:val="28"/>
              </w:rPr>
            </w:pPr>
            <w:r w:rsidRPr="00112EC6">
              <w:t>Innerschulische Strukturen und Organisation der BO</w:t>
            </w:r>
          </w:p>
        </w:tc>
      </w:tr>
    </w:tbl>
    <w:p w14:paraId="093DD6C7" w14:textId="3E414D14" w:rsidR="002A1619" w:rsidRPr="002A1619" w:rsidRDefault="002A1619" w:rsidP="002A1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240"/>
        <w:jc w:val="both"/>
        <w:rPr>
          <w:rFonts w:cs="Arial"/>
          <w:szCs w:val="22"/>
        </w:rPr>
      </w:pPr>
      <w:r w:rsidRPr="002A1619">
        <w:rPr>
          <w:rFonts w:cs="Arial"/>
          <w:szCs w:val="22"/>
        </w:rPr>
        <w:t>Voraussetzung für eine erfolgreiche Berufliche Orientierung (BO) der Schülerinnen und Schüler (SuS) ist ein verbindliches Konzept, das systematisch aufgebaut und transparent dokumentiert ist. Die unterrichtlichen Beiträge zur BO und die aus Kooperationen mit Partnern sind darin ebenso berücksichtigt wie Evaluation und Weiterentwicklung sowie die Sicherung von Kontinuität.</w:t>
      </w:r>
    </w:p>
    <w:p w14:paraId="5363DDA9" w14:textId="77777777" w:rsidR="00997BD7" w:rsidRPr="00112EC6" w:rsidRDefault="00A620DB" w:rsidP="00C3301D">
      <w:pPr>
        <w:pStyle w:val="berschrift3"/>
        <w:numPr>
          <w:ilvl w:val="0"/>
          <w:numId w:val="28"/>
        </w:numPr>
      </w:pPr>
      <w:r w:rsidRPr="00112EC6">
        <w:rPr>
          <w:bCs/>
        </w:rPr>
        <w:t>Z</w:t>
      </w:r>
      <w:r w:rsidRPr="00112EC6">
        <w:t xml:space="preserve">usammensetzung Ihrer Schülerschaft und Abschlüsse </w:t>
      </w:r>
      <w:r w:rsidR="00997BD7" w:rsidRPr="00112EC6">
        <w:rPr>
          <w:b w:val="0"/>
          <w:bCs/>
        </w:rPr>
        <w:t>(</w:t>
      </w:r>
      <w:r w:rsidR="00283A84" w:rsidRPr="00112EC6">
        <w:rPr>
          <w:b w:val="0"/>
          <w:bCs/>
        </w:rPr>
        <w:t>ohne Bewertung</w:t>
      </w:r>
      <w:r w:rsidR="00997BD7" w:rsidRPr="00112EC6">
        <w:rPr>
          <w:b w:val="0"/>
          <w:bCs/>
        </w:rPr>
        <w:t>)</w:t>
      </w:r>
    </w:p>
    <w:p w14:paraId="1C4D5EB0" w14:textId="77777777" w:rsidR="00C3301D" w:rsidRDefault="000033CD" w:rsidP="00C3301D">
      <w:pPr>
        <w:pStyle w:val="Listenabsatz"/>
        <w:numPr>
          <w:ilvl w:val="0"/>
          <w:numId w:val="29"/>
        </w:numPr>
      </w:pPr>
      <w:r w:rsidRPr="00C3301D">
        <w:t>Beschreiben Sie die Zusammensetzung und die Besonderheiten Ihrer Schülerschaft</w:t>
      </w:r>
      <w:r w:rsidR="00726E46" w:rsidRPr="00C3301D">
        <w:t>.</w:t>
      </w:r>
    </w:p>
    <w:p w14:paraId="416C0F25" w14:textId="77777777" w:rsidR="0091209E" w:rsidRDefault="0091209E" w:rsidP="0091209E">
      <w:pPr>
        <w:pStyle w:val="Listenabsatz"/>
        <w:ind w:left="360"/>
      </w:pPr>
    </w:p>
    <w:p w14:paraId="20A75907" w14:textId="0ED1A902" w:rsidR="00C3301D" w:rsidRPr="00C3301D" w:rsidRDefault="000033CD" w:rsidP="00C3301D">
      <w:pPr>
        <w:pStyle w:val="Listenabsatz"/>
        <w:numPr>
          <w:ilvl w:val="0"/>
          <w:numId w:val="29"/>
        </w:numPr>
      </w:pPr>
      <w:r w:rsidRPr="00C3301D">
        <w:t xml:space="preserve">Geben Sie die </w:t>
      </w:r>
      <w:r w:rsidR="00283A84" w:rsidRPr="00C3301D">
        <w:t>Schula</w:t>
      </w:r>
      <w:r w:rsidRPr="00C3301D">
        <w:t xml:space="preserve">bschlüsse </w:t>
      </w:r>
      <w:r w:rsidR="004635F5" w:rsidRPr="00C3301D">
        <w:t>des</w:t>
      </w:r>
      <w:r w:rsidRPr="00C3301D">
        <w:t xml:space="preserve"> letzten Jahrgang</w:t>
      </w:r>
      <w:r w:rsidR="004635F5" w:rsidRPr="00C3301D">
        <w:t>s</w:t>
      </w:r>
      <w:r w:rsidR="008001C9" w:rsidRPr="00C3301D">
        <w:t xml:space="preserve"> </w:t>
      </w:r>
      <w:r w:rsidRPr="00C3301D">
        <w:t xml:space="preserve">der </w:t>
      </w:r>
      <w:r w:rsidR="00997BD7" w:rsidRPr="00C3301D">
        <w:t xml:space="preserve">Abgangsklassen </w:t>
      </w:r>
      <w:r w:rsidR="004635F5" w:rsidRPr="00C3301D">
        <w:t>an.</w:t>
      </w:r>
    </w:p>
    <w:p w14:paraId="07998C15" w14:textId="72DCEE1A" w:rsidR="008001C9" w:rsidRPr="00C3301D" w:rsidRDefault="001D5BB7" w:rsidP="00C3301D">
      <w:pPr>
        <w:pStyle w:val="berschrift3"/>
        <w:numPr>
          <w:ilvl w:val="0"/>
          <w:numId w:val="28"/>
        </w:numPr>
        <w:rPr>
          <w:rFonts w:cs="Arial"/>
          <w:szCs w:val="22"/>
        </w:rPr>
      </w:pPr>
      <w:r>
        <w:t>P</w:t>
      </w:r>
      <w:r w:rsidR="008001C9" w:rsidRPr="00112EC6">
        <w:t xml:space="preserve">ersonelle Ausstattung und </w:t>
      </w:r>
      <w:r w:rsidR="004635F5" w:rsidRPr="00112EC6">
        <w:t xml:space="preserve">Verantwortlichkeiten </w:t>
      </w:r>
      <w:r w:rsidR="008001C9" w:rsidRPr="00112EC6">
        <w:t xml:space="preserve">im Bereich der </w:t>
      </w:r>
      <w:r w:rsidR="00F22A6E" w:rsidRPr="00112EC6">
        <w:t>BO</w:t>
      </w:r>
      <w:r w:rsidR="008001C9" w:rsidRPr="00112EC6">
        <w:t xml:space="preserve"> </w:t>
      </w:r>
    </w:p>
    <w:p w14:paraId="11DF7F64" w14:textId="78F78A8D" w:rsidR="00FA72C2" w:rsidRDefault="008001C9" w:rsidP="008E1930">
      <w:pPr>
        <w:pStyle w:val="Listenabsatz"/>
        <w:widowControl w:val="0"/>
        <w:numPr>
          <w:ilvl w:val="0"/>
          <w:numId w:val="1"/>
        </w:numPr>
        <w:tabs>
          <w:tab w:val="left" w:pos="420"/>
          <w:tab w:val="left" w:pos="2200"/>
        </w:tabs>
        <w:autoSpaceDE w:val="0"/>
        <w:autoSpaceDN w:val="0"/>
        <w:adjustRightInd w:val="0"/>
        <w:jc w:val="both"/>
        <w:rPr>
          <w:rFonts w:cs="Arial"/>
          <w:szCs w:val="22"/>
        </w:rPr>
      </w:pPr>
      <w:r w:rsidRPr="00112EC6">
        <w:rPr>
          <w:rFonts w:cs="Arial"/>
          <w:szCs w:val="22"/>
        </w:rPr>
        <w:t>W</w:t>
      </w:r>
      <w:r w:rsidR="008B17D2" w:rsidRPr="00112EC6">
        <w:rPr>
          <w:rFonts w:cs="Arial"/>
          <w:szCs w:val="22"/>
        </w:rPr>
        <w:t>ie</w:t>
      </w:r>
      <w:r w:rsidRPr="00112EC6">
        <w:rPr>
          <w:rFonts w:cs="Arial"/>
          <w:szCs w:val="22"/>
        </w:rPr>
        <w:t xml:space="preserve"> </w:t>
      </w:r>
      <w:r w:rsidR="00FA72C2" w:rsidRPr="00112EC6">
        <w:rPr>
          <w:rFonts w:cs="Arial"/>
          <w:szCs w:val="22"/>
        </w:rPr>
        <w:t>sind</w:t>
      </w:r>
      <w:r w:rsidR="008B17D2" w:rsidRPr="00112EC6">
        <w:rPr>
          <w:rFonts w:cs="Arial"/>
          <w:szCs w:val="22"/>
        </w:rPr>
        <w:t xml:space="preserve"> an </w:t>
      </w:r>
      <w:r w:rsidRPr="00112EC6">
        <w:rPr>
          <w:rFonts w:cs="Arial"/>
          <w:szCs w:val="22"/>
        </w:rPr>
        <w:t>Ihrer Schule die Verantwortung für die Inhalte und die Umsetzung de</w:t>
      </w:r>
      <w:r w:rsidR="00FA72C2" w:rsidRPr="00112EC6">
        <w:rPr>
          <w:rFonts w:cs="Arial"/>
          <w:szCs w:val="22"/>
        </w:rPr>
        <w:t>r</w:t>
      </w:r>
      <w:r w:rsidRPr="00112EC6">
        <w:rPr>
          <w:rFonts w:cs="Arial"/>
          <w:szCs w:val="22"/>
        </w:rPr>
        <w:t xml:space="preserve"> </w:t>
      </w:r>
      <w:r w:rsidR="00F22A6E" w:rsidRPr="00112EC6">
        <w:rPr>
          <w:rFonts w:cs="Arial"/>
          <w:szCs w:val="22"/>
        </w:rPr>
        <w:t>BO</w:t>
      </w:r>
      <w:r w:rsidR="008B17D2" w:rsidRPr="00112EC6">
        <w:rPr>
          <w:rFonts w:cs="Arial"/>
          <w:szCs w:val="22"/>
        </w:rPr>
        <w:t xml:space="preserve"> verteilt</w:t>
      </w:r>
      <w:r w:rsidR="00FA72C2" w:rsidRPr="00112EC6">
        <w:rPr>
          <w:rFonts w:cs="Arial"/>
          <w:szCs w:val="22"/>
        </w:rPr>
        <w:t xml:space="preserve"> und Verbindlichkeit gesichert</w:t>
      </w:r>
      <w:r w:rsidRPr="00112EC6">
        <w:rPr>
          <w:rFonts w:cs="Arial"/>
          <w:szCs w:val="22"/>
        </w:rPr>
        <w:t>?</w:t>
      </w:r>
    </w:p>
    <w:p w14:paraId="7EDD9449" w14:textId="77777777" w:rsidR="0091209E" w:rsidRPr="00112EC6" w:rsidRDefault="0091209E" w:rsidP="0091209E">
      <w:pPr>
        <w:pStyle w:val="Listenabsatz"/>
        <w:widowControl w:val="0"/>
        <w:tabs>
          <w:tab w:val="left" w:pos="420"/>
          <w:tab w:val="left" w:pos="2200"/>
        </w:tabs>
        <w:autoSpaceDE w:val="0"/>
        <w:autoSpaceDN w:val="0"/>
        <w:adjustRightInd w:val="0"/>
        <w:ind w:left="360"/>
        <w:jc w:val="both"/>
        <w:rPr>
          <w:rFonts w:cs="Arial"/>
          <w:szCs w:val="22"/>
        </w:rPr>
      </w:pPr>
    </w:p>
    <w:p w14:paraId="1E701244" w14:textId="339E9B4E" w:rsidR="0091209E" w:rsidRDefault="00AF7B03" w:rsidP="008E1930">
      <w:pPr>
        <w:pStyle w:val="Listenabsatz"/>
        <w:widowControl w:val="0"/>
        <w:numPr>
          <w:ilvl w:val="0"/>
          <w:numId w:val="1"/>
        </w:numPr>
        <w:tabs>
          <w:tab w:val="left" w:pos="420"/>
          <w:tab w:val="left" w:pos="2200"/>
        </w:tabs>
        <w:autoSpaceDE w:val="0"/>
        <w:autoSpaceDN w:val="0"/>
        <w:adjustRightInd w:val="0"/>
        <w:jc w:val="both"/>
        <w:rPr>
          <w:rFonts w:cs="Arial"/>
          <w:szCs w:val="22"/>
        </w:rPr>
      </w:pPr>
      <w:r>
        <w:rPr>
          <w:rFonts w:cs="Arial"/>
          <w:szCs w:val="22"/>
        </w:rPr>
        <w:t>Auf welche Weise</w:t>
      </w:r>
      <w:r w:rsidR="004635F5" w:rsidRPr="00112EC6">
        <w:rPr>
          <w:rFonts w:cs="Arial"/>
          <w:szCs w:val="22"/>
        </w:rPr>
        <w:t xml:space="preserve"> wird </w:t>
      </w:r>
      <w:r w:rsidR="008001C9" w:rsidRPr="00112EC6">
        <w:rPr>
          <w:rFonts w:cs="Arial"/>
          <w:szCs w:val="22"/>
        </w:rPr>
        <w:t xml:space="preserve">das gesamte Lehrerkollegium über das </w:t>
      </w:r>
      <w:r w:rsidR="00F22A6E" w:rsidRPr="00112EC6">
        <w:rPr>
          <w:rFonts w:cs="Arial"/>
          <w:szCs w:val="22"/>
        </w:rPr>
        <w:t>BO</w:t>
      </w:r>
      <w:r w:rsidR="008001C9" w:rsidRPr="00112EC6">
        <w:rPr>
          <w:rFonts w:cs="Arial"/>
          <w:szCs w:val="22"/>
        </w:rPr>
        <w:t>-Konze</w:t>
      </w:r>
      <w:r w:rsidR="004635F5" w:rsidRPr="00112EC6">
        <w:rPr>
          <w:rFonts w:cs="Arial"/>
          <w:szCs w:val="22"/>
        </w:rPr>
        <w:t>pt und seine Inhalte informiert</w:t>
      </w:r>
      <w:r w:rsidR="008001C9" w:rsidRPr="00112EC6">
        <w:rPr>
          <w:rFonts w:cs="Arial"/>
          <w:szCs w:val="22"/>
        </w:rPr>
        <w:t>?</w:t>
      </w:r>
    </w:p>
    <w:p w14:paraId="14F056DF" w14:textId="77777777" w:rsidR="002A1619" w:rsidRPr="002A1619" w:rsidRDefault="002A1619" w:rsidP="002A1619">
      <w:pPr>
        <w:pStyle w:val="Listenabsatz"/>
        <w:rPr>
          <w:rFonts w:cs="Arial"/>
          <w:szCs w:val="22"/>
        </w:rPr>
      </w:pPr>
    </w:p>
    <w:p w14:paraId="170F2329" w14:textId="399B755D" w:rsidR="008001C9" w:rsidRPr="002A1619" w:rsidRDefault="008001C9" w:rsidP="002A1619">
      <w:pPr>
        <w:pStyle w:val="Listenabsatz"/>
        <w:widowControl w:val="0"/>
        <w:numPr>
          <w:ilvl w:val="0"/>
          <w:numId w:val="1"/>
        </w:numPr>
        <w:tabs>
          <w:tab w:val="left" w:pos="420"/>
          <w:tab w:val="left" w:pos="2200"/>
        </w:tabs>
        <w:autoSpaceDE w:val="0"/>
        <w:autoSpaceDN w:val="0"/>
        <w:adjustRightInd w:val="0"/>
        <w:jc w:val="both"/>
        <w:rPr>
          <w:rFonts w:cs="Arial"/>
          <w:szCs w:val="22"/>
        </w:rPr>
      </w:pPr>
      <w:r w:rsidRPr="002A1619">
        <w:rPr>
          <w:rFonts w:cs="Arial"/>
          <w:szCs w:val="22"/>
        </w:rPr>
        <w:t xml:space="preserve">Welche Ansprechpartner stehen den </w:t>
      </w:r>
      <w:r w:rsidR="00905451" w:rsidRPr="002A1619">
        <w:rPr>
          <w:rFonts w:cs="Arial"/>
          <w:szCs w:val="22"/>
        </w:rPr>
        <w:t>SuS</w:t>
      </w:r>
      <w:r w:rsidRPr="002A1619">
        <w:rPr>
          <w:rFonts w:cs="Arial"/>
          <w:szCs w:val="22"/>
        </w:rPr>
        <w:t xml:space="preserve"> für Fragen der </w:t>
      </w:r>
      <w:r w:rsidR="00F22A6E" w:rsidRPr="002A1619">
        <w:rPr>
          <w:rFonts w:cs="Arial"/>
          <w:szCs w:val="22"/>
        </w:rPr>
        <w:t>BO</w:t>
      </w:r>
      <w:r w:rsidRPr="002A1619">
        <w:rPr>
          <w:rFonts w:cs="Arial"/>
          <w:szCs w:val="22"/>
        </w:rPr>
        <w:t xml:space="preserve"> zur Verfügung? </w:t>
      </w:r>
    </w:p>
    <w:p w14:paraId="02D474DF" w14:textId="77777777" w:rsidR="0031756C" w:rsidRPr="00112EC6" w:rsidRDefault="009A5EF4" w:rsidP="00C3301D">
      <w:pPr>
        <w:pStyle w:val="berschrift3"/>
        <w:numPr>
          <w:ilvl w:val="0"/>
          <w:numId w:val="28"/>
        </w:numPr>
      </w:pPr>
      <w:r w:rsidRPr="00112EC6">
        <w:t>Ü</w:t>
      </w:r>
      <w:r w:rsidR="008001C9" w:rsidRPr="00112EC6">
        <w:t xml:space="preserve">berblick </w:t>
      </w:r>
      <w:r w:rsidR="00AC237E" w:rsidRPr="00112EC6">
        <w:t xml:space="preserve">über </w:t>
      </w:r>
      <w:r w:rsidRPr="00112EC6">
        <w:t xml:space="preserve">das schuleigene </w:t>
      </w:r>
      <w:r w:rsidR="00F22A6E" w:rsidRPr="00112EC6">
        <w:t>BO</w:t>
      </w:r>
      <w:r w:rsidRPr="00112EC6">
        <w:t xml:space="preserve">-Konzept </w:t>
      </w:r>
    </w:p>
    <w:p w14:paraId="72BDF483" w14:textId="2EFFA56C" w:rsidR="002A1619" w:rsidRPr="00112EC6" w:rsidRDefault="002A1619" w:rsidP="002A1619">
      <w:pPr>
        <w:pStyle w:val="Listenabsatz"/>
        <w:numPr>
          <w:ilvl w:val="0"/>
          <w:numId w:val="5"/>
        </w:numPr>
      </w:pPr>
      <w:bookmarkStart w:id="0" w:name="_Hlk151639195"/>
      <w:r>
        <w:t xml:space="preserve">Tragen Sie </w:t>
      </w:r>
      <w:r w:rsidR="008001C9" w:rsidRPr="00112EC6">
        <w:t>in d</w:t>
      </w:r>
      <w:r>
        <w:t>ie</w:t>
      </w:r>
      <w:r w:rsidR="008001C9" w:rsidRPr="00112EC6">
        <w:t xml:space="preserve"> </w:t>
      </w:r>
      <w:r w:rsidR="004E3F89" w:rsidRPr="00112EC6">
        <w:t xml:space="preserve">folgende </w:t>
      </w:r>
      <w:r w:rsidR="008001C9" w:rsidRPr="00112EC6">
        <w:t>Tabelle</w:t>
      </w:r>
      <w:r w:rsidR="00C7573F" w:rsidRPr="00112EC6">
        <w:t xml:space="preserve"> </w:t>
      </w:r>
      <w:r>
        <w:t xml:space="preserve">alle </w:t>
      </w:r>
      <w:r w:rsidR="00C7573F" w:rsidRPr="00112EC6">
        <w:t>Angebote/Inhalte/</w:t>
      </w:r>
      <w:r w:rsidR="008001C9" w:rsidRPr="00112EC6">
        <w:t>Maßnahm</w:t>
      </w:r>
      <w:r w:rsidR="009A5EF4" w:rsidRPr="00112EC6">
        <w:t>en</w:t>
      </w:r>
      <w:r>
        <w:t xml:space="preserve"> chronologisch ein, die für die BO relevant sind</w:t>
      </w:r>
      <w:r w:rsidRPr="00112EC6">
        <w:t xml:space="preserve"> </w:t>
      </w:r>
      <w:r>
        <w:t xml:space="preserve">und </w:t>
      </w:r>
      <w:r w:rsidR="009A5EF4" w:rsidRPr="00112EC6">
        <w:t xml:space="preserve">die Ihre </w:t>
      </w:r>
      <w:r w:rsidR="00E75B32" w:rsidRPr="00112EC6">
        <w:t xml:space="preserve">Schule </w:t>
      </w:r>
      <w:r w:rsidR="009A5EF4" w:rsidRPr="00112EC6">
        <w:t xml:space="preserve">selbst </w:t>
      </w:r>
      <w:r w:rsidR="00E75B32" w:rsidRPr="00112EC6">
        <w:t>und in Zusammenarbeit mit Partnern</w:t>
      </w:r>
      <w:r w:rsidR="00FE6596" w:rsidRPr="00112EC6">
        <w:t xml:space="preserve"> </w:t>
      </w:r>
      <w:r w:rsidR="009A5EF4" w:rsidRPr="00112EC6">
        <w:t>durchführt</w:t>
      </w:r>
      <w:bookmarkStart w:id="1" w:name="_Hlk92101985"/>
      <w:bookmarkEnd w:id="0"/>
      <w:r>
        <w:t>.</w:t>
      </w:r>
    </w:p>
    <w:p w14:paraId="4C2329D2" w14:textId="624461B6" w:rsidR="008001C9" w:rsidRPr="00112EC6" w:rsidRDefault="00FE6596" w:rsidP="0031756C">
      <w:pPr>
        <w:widowControl w:val="0"/>
        <w:tabs>
          <w:tab w:val="left" w:pos="420"/>
          <w:tab w:val="left" w:pos="2200"/>
        </w:tabs>
        <w:autoSpaceDE w:val="0"/>
        <w:autoSpaceDN w:val="0"/>
        <w:adjustRightInd w:val="0"/>
        <w:jc w:val="both"/>
        <w:rPr>
          <w:rFonts w:cs="Arial"/>
          <w:i/>
          <w:iCs/>
          <w:szCs w:val="22"/>
        </w:rPr>
      </w:pPr>
      <w:r w:rsidRPr="00112EC6">
        <w:rPr>
          <w:rFonts w:cs="Arial"/>
          <w:i/>
          <w:iCs/>
          <w:szCs w:val="22"/>
        </w:rPr>
        <w:t>(</w:t>
      </w:r>
      <w:r w:rsidR="009A372B" w:rsidRPr="00112EC6">
        <w:rPr>
          <w:rFonts w:cs="Arial"/>
          <w:i/>
          <w:iCs/>
          <w:szCs w:val="22"/>
        </w:rPr>
        <w:t>Die Einträge in der Tabelle sind lediglich</w:t>
      </w:r>
      <w:r w:rsidRPr="00112EC6">
        <w:rPr>
          <w:rFonts w:cs="Arial"/>
          <w:i/>
          <w:iCs/>
          <w:szCs w:val="22"/>
        </w:rPr>
        <w:t xml:space="preserve"> </w:t>
      </w:r>
      <w:r w:rsidR="009A372B" w:rsidRPr="00112EC6">
        <w:rPr>
          <w:rFonts w:cs="Arial"/>
          <w:i/>
          <w:iCs/>
          <w:szCs w:val="22"/>
        </w:rPr>
        <w:t xml:space="preserve">Beispiele, die </w:t>
      </w:r>
      <w:r w:rsidR="00CE51E3" w:rsidRPr="00112EC6">
        <w:rPr>
          <w:rFonts w:cs="Arial"/>
          <w:i/>
          <w:iCs/>
          <w:szCs w:val="22"/>
        </w:rPr>
        <w:t xml:space="preserve">Sie </w:t>
      </w:r>
      <w:r w:rsidR="00D046A1" w:rsidRPr="00112EC6">
        <w:rPr>
          <w:rFonts w:cs="Arial"/>
          <w:i/>
          <w:iCs/>
          <w:szCs w:val="22"/>
        </w:rPr>
        <w:t>im Zuge</w:t>
      </w:r>
      <w:r w:rsidR="00905451" w:rsidRPr="00112EC6">
        <w:rPr>
          <w:rFonts w:cs="Arial"/>
          <w:i/>
          <w:iCs/>
          <w:szCs w:val="22"/>
        </w:rPr>
        <w:t xml:space="preserve"> der</w:t>
      </w:r>
      <w:r w:rsidR="00CE51E3" w:rsidRPr="00112EC6">
        <w:rPr>
          <w:rFonts w:cs="Arial"/>
          <w:i/>
          <w:iCs/>
          <w:szCs w:val="22"/>
        </w:rPr>
        <w:t xml:space="preserve"> Bearbeitung löschen </w:t>
      </w:r>
      <w:r w:rsidR="00905451" w:rsidRPr="00112EC6">
        <w:rPr>
          <w:rFonts w:cs="Arial"/>
          <w:i/>
          <w:iCs/>
          <w:szCs w:val="22"/>
        </w:rPr>
        <w:t>sollten</w:t>
      </w:r>
      <w:r w:rsidR="00CE51E3" w:rsidRPr="00112EC6">
        <w:rPr>
          <w:rFonts w:cs="Arial"/>
          <w:i/>
          <w:iCs/>
          <w:szCs w:val="22"/>
        </w:rPr>
        <w:t>.)</w:t>
      </w:r>
    </w:p>
    <w:bookmarkEnd w:id="1"/>
    <w:p w14:paraId="7C083387" w14:textId="77777777" w:rsidR="008001C9" w:rsidRPr="00112EC6" w:rsidRDefault="008001C9" w:rsidP="008001C9">
      <w:pPr>
        <w:pStyle w:val="Listenabsatz"/>
        <w:widowControl w:val="0"/>
        <w:tabs>
          <w:tab w:val="left" w:pos="420"/>
          <w:tab w:val="left" w:pos="2200"/>
        </w:tabs>
        <w:autoSpaceDE w:val="0"/>
        <w:autoSpaceDN w:val="0"/>
        <w:adjustRightInd w:val="0"/>
        <w:jc w:val="both"/>
        <w:rPr>
          <w:rFonts w:cs="Arial"/>
          <w:szCs w:val="22"/>
        </w:rPr>
      </w:pPr>
    </w:p>
    <w:p w14:paraId="0B51CD42" w14:textId="77777777" w:rsidR="00AC237E" w:rsidRPr="00112EC6" w:rsidRDefault="00AC237E" w:rsidP="008001C9">
      <w:pPr>
        <w:pStyle w:val="Listenabsatz"/>
        <w:widowControl w:val="0"/>
        <w:tabs>
          <w:tab w:val="left" w:pos="420"/>
          <w:tab w:val="left" w:pos="2200"/>
        </w:tabs>
        <w:autoSpaceDE w:val="0"/>
        <w:autoSpaceDN w:val="0"/>
        <w:adjustRightInd w:val="0"/>
        <w:jc w:val="both"/>
        <w:rPr>
          <w:rFonts w:cs="Arial"/>
          <w:szCs w:val="22"/>
        </w:rPr>
        <w:sectPr w:rsidR="00AC237E" w:rsidRPr="00112EC6" w:rsidSect="00997BD7">
          <w:footerReference w:type="default" r:id="rId10"/>
          <w:pgSz w:w="11906" w:h="16838"/>
          <w:pgMar w:top="1134" w:right="1418" w:bottom="1134" w:left="1418" w:header="709" w:footer="709" w:gutter="0"/>
          <w:cols w:space="708"/>
          <w:docGrid w:linePitch="360"/>
        </w:sectPr>
      </w:pPr>
    </w:p>
    <w:p w14:paraId="5EEDE1CA" w14:textId="711F148D" w:rsidR="008001C9" w:rsidRPr="00112EC6" w:rsidRDefault="00AF3628" w:rsidP="00FE6596">
      <w:pPr>
        <w:pStyle w:val="berschrift1"/>
        <w:jc w:val="left"/>
        <w:rPr>
          <w:sz w:val="22"/>
        </w:rPr>
      </w:pPr>
      <w:r w:rsidRPr="00112EC6">
        <w:rPr>
          <w:sz w:val="22"/>
        </w:rPr>
        <w:lastRenderedPageBreak/>
        <w:t>Tabelle 1.</w:t>
      </w:r>
      <w:r w:rsidR="00283A84" w:rsidRPr="00112EC6">
        <w:rPr>
          <w:sz w:val="22"/>
        </w:rPr>
        <w:t>3</w:t>
      </w:r>
    </w:p>
    <w:tbl>
      <w:tblPr>
        <w:tblStyle w:val="Tabellenraster"/>
        <w:tblW w:w="0" w:type="auto"/>
        <w:tblLook w:val="04A0" w:firstRow="1" w:lastRow="0" w:firstColumn="1" w:lastColumn="0" w:noHBand="0" w:noVBand="1"/>
      </w:tblPr>
      <w:tblGrid>
        <w:gridCol w:w="1384"/>
        <w:gridCol w:w="3260"/>
        <w:gridCol w:w="5619"/>
        <w:gridCol w:w="3881"/>
      </w:tblGrid>
      <w:tr w:rsidR="00112EC6" w:rsidRPr="00112EC6" w14:paraId="3B91D54F" w14:textId="77777777" w:rsidTr="00494BEF">
        <w:tc>
          <w:tcPr>
            <w:tcW w:w="1384" w:type="dxa"/>
            <w:tcBorders>
              <w:bottom w:val="single" w:sz="4" w:space="0" w:color="auto"/>
            </w:tcBorders>
            <w:shd w:val="clear" w:color="auto" w:fill="D9D9D9" w:themeFill="background1" w:themeFillShade="D9"/>
            <w:vAlign w:val="center"/>
          </w:tcPr>
          <w:p w14:paraId="5B0F4FE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Cs w:val="22"/>
                <w:lang w:eastAsia="en-US"/>
              </w:rPr>
            </w:pPr>
            <w:r w:rsidRPr="00112EC6">
              <w:rPr>
                <w:rFonts w:asciiTheme="minorHAnsi" w:eastAsiaTheme="minorHAnsi" w:hAnsiTheme="minorHAnsi" w:cstheme="minorHAnsi"/>
                <w:b/>
                <w:bCs/>
                <w:szCs w:val="22"/>
                <w:lang w:eastAsia="en-US"/>
              </w:rPr>
              <w:t>Klassenstufe</w:t>
            </w:r>
          </w:p>
        </w:tc>
        <w:tc>
          <w:tcPr>
            <w:tcW w:w="3260" w:type="dxa"/>
            <w:tcBorders>
              <w:bottom w:val="single" w:sz="4" w:space="0" w:color="auto"/>
            </w:tcBorders>
            <w:shd w:val="clear" w:color="auto" w:fill="D9D9D9" w:themeFill="background1" w:themeFillShade="D9"/>
            <w:vAlign w:val="center"/>
          </w:tcPr>
          <w:p w14:paraId="757A61D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Cs w:val="22"/>
                <w:lang w:eastAsia="en-US"/>
              </w:rPr>
            </w:pPr>
            <w:r w:rsidRPr="00112EC6">
              <w:rPr>
                <w:rFonts w:asciiTheme="minorHAnsi" w:eastAsiaTheme="minorHAnsi" w:hAnsiTheme="minorHAnsi" w:cstheme="minorHAnsi"/>
                <w:b/>
                <w:bCs/>
                <w:szCs w:val="22"/>
                <w:lang w:eastAsia="en-US"/>
              </w:rPr>
              <w:t>Kernziele der BO für die Oberschule</w:t>
            </w:r>
          </w:p>
        </w:tc>
        <w:tc>
          <w:tcPr>
            <w:tcW w:w="5619" w:type="dxa"/>
            <w:tcBorders>
              <w:bottom w:val="single" w:sz="4" w:space="0" w:color="auto"/>
            </w:tcBorders>
            <w:shd w:val="clear" w:color="auto" w:fill="D9D9D9" w:themeFill="background1" w:themeFillShade="D9"/>
            <w:vAlign w:val="center"/>
          </w:tcPr>
          <w:p w14:paraId="73090D2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bCs/>
                <w:szCs w:val="22"/>
                <w:lang w:eastAsia="en-US"/>
              </w:rPr>
            </w:pPr>
            <w:r w:rsidRPr="00112EC6">
              <w:rPr>
                <w:rFonts w:asciiTheme="minorHAnsi" w:eastAsiaTheme="minorHAnsi" w:hAnsiTheme="minorHAnsi" w:cstheme="minorHAnsi"/>
                <w:b/>
                <w:bCs/>
                <w:szCs w:val="22"/>
                <w:lang w:eastAsia="en-US"/>
              </w:rPr>
              <w:t xml:space="preserve">Angebote/Inhalte/Maßnahmen der BO </w:t>
            </w:r>
          </w:p>
          <w:p w14:paraId="3D4BC361" w14:textId="77777777" w:rsidR="00112EC6" w:rsidRPr="00112EC6" w:rsidRDefault="00112EC6" w:rsidP="00112EC6">
            <w:pPr>
              <w:autoSpaceDE w:val="0"/>
              <w:autoSpaceDN w:val="0"/>
              <w:adjustRightInd w:val="0"/>
              <w:spacing w:after="0" w:line="240" w:lineRule="auto"/>
              <w:rPr>
                <w:rFonts w:eastAsiaTheme="minorHAnsi" w:cs="Arial"/>
                <w:i/>
                <w:iCs/>
                <w:color w:val="000000"/>
                <w:sz w:val="18"/>
                <w:szCs w:val="18"/>
                <w:lang w:eastAsia="en-US"/>
              </w:rPr>
            </w:pPr>
            <w:r w:rsidRPr="00112EC6">
              <w:rPr>
                <w:rFonts w:eastAsiaTheme="minorHAnsi" w:cs="Arial"/>
                <w:i/>
                <w:iCs/>
                <w:color w:val="000000"/>
                <w:sz w:val="18"/>
                <w:szCs w:val="18"/>
                <w:lang w:eastAsia="en-US"/>
              </w:rPr>
              <w:t>FU: Fachunterricht</w:t>
            </w:r>
          </w:p>
          <w:p w14:paraId="1E932B18" w14:textId="77777777" w:rsidR="00112EC6" w:rsidRPr="00112EC6" w:rsidRDefault="00112EC6" w:rsidP="00112EC6">
            <w:pPr>
              <w:autoSpaceDE w:val="0"/>
              <w:autoSpaceDN w:val="0"/>
              <w:adjustRightInd w:val="0"/>
              <w:spacing w:after="0" w:line="240" w:lineRule="auto"/>
              <w:rPr>
                <w:rFonts w:eastAsiaTheme="minorHAnsi" w:cs="Arial"/>
                <w:i/>
                <w:iCs/>
                <w:color w:val="000000"/>
                <w:sz w:val="18"/>
                <w:szCs w:val="18"/>
                <w:lang w:eastAsia="en-US"/>
              </w:rPr>
            </w:pPr>
            <w:r w:rsidRPr="00112EC6">
              <w:rPr>
                <w:rFonts w:eastAsiaTheme="minorHAnsi" w:cs="Arial"/>
                <w:i/>
                <w:iCs/>
                <w:color w:val="000000"/>
                <w:sz w:val="18"/>
                <w:szCs w:val="18"/>
                <w:lang w:eastAsia="en-US"/>
              </w:rPr>
              <w:t>FVU: fächerverbindender Unterricht</w:t>
            </w:r>
          </w:p>
          <w:p w14:paraId="0EE8FCC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Cs w:val="22"/>
                <w:lang w:eastAsia="en-US"/>
              </w:rPr>
            </w:pPr>
            <w:r w:rsidRPr="00112EC6">
              <w:rPr>
                <w:rFonts w:eastAsiaTheme="minorHAnsi" w:cs="Arial"/>
                <w:i/>
                <w:iCs/>
                <w:color w:val="000000"/>
                <w:sz w:val="18"/>
                <w:szCs w:val="18"/>
                <w:lang w:eastAsia="en-US"/>
              </w:rPr>
              <w:t>AU: außerunterrichtlich</w:t>
            </w:r>
          </w:p>
        </w:tc>
        <w:tc>
          <w:tcPr>
            <w:tcW w:w="3881" w:type="dxa"/>
            <w:tcBorders>
              <w:bottom w:val="single" w:sz="4" w:space="0" w:color="auto"/>
            </w:tcBorders>
            <w:shd w:val="clear" w:color="auto" w:fill="D9D9D9" w:themeFill="background1" w:themeFillShade="D9"/>
            <w:vAlign w:val="center"/>
          </w:tcPr>
          <w:p w14:paraId="1B373072"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bCs/>
                <w:szCs w:val="22"/>
                <w:lang w:eastAsia="en-US"/>
              </w:rPr>
            </w:pPr>
            <w:r w:rsidRPr="00112EC6">
              <w:rPr>
                <w:rFonts w:asciiTheme="minorHAnsi" w:eastAsiaTheme="minorHAnsi" w:hAnsiTheme="minorHAnsi" w:cstheme="minorHAnsi"/>
                <w:b/>
                <w:bCs/>
                <w:szCs w:val="22"/>
                <w:lang w:eastAsia="en-US"/>
              </w:rPr>
              <w:t>Verantwortliche/Durchführende/</w:t>
            </w:r>
          </w:p>
          <w:p w14:paraId="2F4A557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bCs/>
                <w:szCs w:val="22"/>
                <w:lang w:eastAsia="en-US"/>
              </w:rPr>
            </w:pPr>
            <w:r w:rsidRPr="00112EC6">
              <w:rPr>
                <w:rFonts w:asciiTheme="minorHAnsi" w:eastAsiaTheme="minorHAnsi" w:hAnsiTheme="minorHAnsi" w:cstheme="minorHAnsi"/>
                <w:b/>
                <w:bCs/>
                <w:szCs w:val="22"/>
                <w:lang w:eastAsia="en-US"/>
              </w:rPr>
              <w:t xml:space="preserve">Kooperationspartner </w:t>
            </w:r>
          </w:p>
          <w:p w14:paraId="51BC833A" w14:textId="77777777" w:rsidR="00112EC6" w:rsidRPr="00112EC6" w:rsidRDefault="00112EC6" w:rsidP="00112EC6">
            <w:pPr>
              <w:autoSpaceDE w:val="0"/>
              <w:autoSpaceDN w:val="0"/>
              <w:adjustRightInd w:val="0"/>
              <w:spacing w:after="0" w:line="240" w:lineRule="auto"/>
              <w:rPr>
                <w:rFonts w:eastAsiaTheme="minorHAnsi" w:cs="Arial"/>
                <w:i/>
                <w:iCs/>
                <w:color w:val="000000"/>
                <w:sz w:val="18"/>
                <w:szCs w:val="18"/>
                <w:lang w:eastAsia="en-US"/>
              </w:rPr>
            </w:pPr>
            <w:r w:rsidRPr="00112EC6">
              <w:rPr>
                <w:rFonts w:eastAsiaTheme="minorHAnsi" w:cs="Arial"/>
                <w:i/>
                <w:iCs/>
                <w:color w:val="000000"/>
                <w:sz w:val="18"/>
                <w:szCs w:val="18"/>
                <w:lang w:eastAsia="en-US"/>
              </w:rPr>
              <w:t>KL: Klassenlehrer, FL: Fachlehrer</w:t>
            </w:r>
          </w:p>
          <w:p w14:paraId="4803243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Cs w:val="22"/>
                <w:lang w:eastAsia="en-US"/>
              </w:rPr>
            </w:pPr>
            <w:r w:rsidRPr="00112EC6">
              <w:rPr>
                <w:rFonts w:eastAsiaTheme="minorHAnsi" w:cs="Arial"/>
                <w:i/>
                <w:iCs/>
                <w:color w:val="000000"/>
                <w:sz w:val="18"/>
                <w:szCs w:val="18"/>
                <w:lang w:eastAsia="en-US"/>
              </w:rPr>
              <w:t>BB: Berufsberater, PB: Praxisberater, Eltern*: Eltern bzw. Personensorgeberechtige</w:t>
            </w:r>
          </w:p>
        </w:tc>
      </w:tr>
      <w:tr w:rsidR="00112EC6" w:rsidRPr="00112EC6" w14:paraId="6E010F39" w14:textId="77777777" w:rsidTr="00C9487D">
        <w:tc>
          <w:tcPr>
            <w:tcW w:w="1384" w:type="dxa"/>
            <w:tcBorders>
              <w:top w:val="single" w:sz="4" w:space="0" w:color="auto"/>
              <w:left w:val="single" w:sz="4" w:space="0" w:color="auto"/>
              <w:bottom w:val="single" w:sz="4" w:space="0" w:color="auto"/>
            </w:tcBorders>
          </w:tcPr>
          <w:p w14:paraId="64B1046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32"/>
                <w:szCs w:val="32"/>
                <w:lang w:eastAsia="en-US"/>
              </w:rPr>
            </w:pPr>
            <w:r w:rsidRPr="00112EC6">
              <w:rPr>
                <w:rFonts w:asciiTheme="minorHAnsi" w:eastAsiaTheme="minorHAnsi" w:hAnsiTheme="minorHAnsi" w:cstheme="minorHAnsi"/>
                <w:b/>
                <w:bCs/>
                <w:sz w:val="32"/>
                <w:szCs w:val="32"/>
                <w:lang w:eastAsia="en-US"/>
              </w:rPr>
              <w:t>5</w:t>
            </w:r>
          </w:p>
        </w:tc>
        <w:tc>
          <w:tcPr>
            <w:tcW w:w="3260" w:type="dxa"/>
            <w:tcBorders>
              <w:top w:val="single" w:sz="4" w:space="0" w:color="auto"/>
              <w:bottom w:val="single" w:sz="4" w:space="0" w:color="auto"/>
            </w:tcBorders>
          </w:tcPr>
          <w:p w14:paraId="7603A36F"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Einblicke in die Arbeitswelt erhalten</w:t>
            </w:r>
          </w:p>
          <w:p w14:paraId="04A1D15D"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normgerechtes Sozialverhalten bewusst machen und einüben</w:t>
            </w:r>
          </w:p>
        </w:tc>
        <w:tc>
          <w:tcPr>
            <w:tcW w:w="9500" w:type="dxa"/>
            <w:gridSpan w:val="2"/>
            <w:tcBorders>
              <w:top w:val="single" w:sz="4" w:space="0" w:color="auto"/>
              <w:bottom w:val="single" w:sz="4" w:space="0" w:color="auto"/>
              <w:right w:val="single" w:sz="4" w:space="0" w:color="auto"/>
            </w:tcBorders>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729BA0EA" w14:textId="77777777" w:rsidTr="00C9487D">
              <w:tc>
                <w:tcPr>
                  <w:tcW w:w="5524" w:type="dxa"/>
                </w:tcPr>
                <w:p w14:paraId="4EE98FF6"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FVU: Kennenlernfahrt zum Schuljahresbeginn</w:t>
                  </w:r>
                </w:p>
              </w:tc>
              <w:tc>
                <w:tcPr>
                  <w:tcW w:w="3745" w:type="dxa"/>
                </w:tcPr>
                <w:p w14:paraId="7144AC8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KL</w:t>
                  </w:r>
                </w:p>
              </w:tc>
            </w:tr>
            <w:tr w:rsidR="00112EC6" w:rsidRPr="00112EC6" w14:paraId="4EC1F52B" w14:textId="77777777" w:rsidTr="00C9487D">
              <w:tc>
                <w:tcPr>
                  <w:tcW w:w="5524" w:type="dxa"/>
                </w:tcPr>
                <w:p w14:paraId="5779242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FU: Arbeitsschutz</w:t>
                  </w:r>
                </w:p>
              </w:tc>
              <w:tc>
                <w:tcPr>
                  <w:tcW w:w="3745" w:type="dxa"/>
                </w:tcPr>
                <w:p w14:paraId="5D6D8CD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FL TC</w:t>
                  </w:r>
                </w:p>
              </w:tc>
            </w:tr>
            <w:tr w:rsidR="00112EC6" w:rsidRPr="00112EC6" w14:paraId="528589A6" w14:textId="77777777" w:rsidTr="00C9487D">
              <w:tc>
                <w:tcPr>
                  <w:tcW w:w="5524" w:type="dxa"/>
                </w:tcPr>
                <w:p w14:paraId="01E7484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20CC23C9"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52EABFEB" w14:textId="77777777" w:rsidTr="00C9487D">
              <w:tc>
                <w:tcPr>
                  <w:tcW w:w="5524" w:type="dxa"/>
                </w:tcPr>
                <w:p w14:paraId="67FE758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27F090A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265B623C" w14:textId="77777777" w:rsidTr="00C9487D">
              <w:tc>
                <w:tcPr>
                  <w:tcW w:w="5524" w:type="dxa"/>
                </w:tcPr>
                <w:p w14:paraId="12D1855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0AF64FA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10CA0C93" w14:textId="77777777" w:rsidTr="00C9487D">
              <w:tc>
                <w:tcPr>
                  <w:tcW w:w="5524" w:type="dxa"/>
                </w:tcPr>
                <w:p w14:paraId="1AD46F1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2B69048"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325124E4"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1E35585A" w14:textId="77777777" w:rsidTr="00C9487D">
        <w:tc>
          <w:tcPr>
            <w:tcW w:w="1384" w:type="dxa"/>
            <w:tcBorders>
              <w:top w:val="single" w:sz="4" w:space="0" w:color="auto"/>
            </w:tcBorders>
            <w:shd w:val="clear" w:color="auto" w:fill="F2F2F2" w:themeFill="background1" w:themeFillShade="F2"/>
          </w:tcPr>
          <w:p w14:paraId="39B1FA1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32"/>
                <w:szCs w:val="32"/>
                <w:lang w:eastAsia="en-US"/>
              </w:rPr>
            </w:pPr>
            <w:r w:rsidRPr="00112EC6">
              <w:rPr>
                <w:rFonts w:asciiTheme="minorHAnsi" w:eastAsiaTheme="minorHAnsi" w:hAnsiTheme="minorHAnsi" w:cstheme="minorHAnsi"/>
                <w:b/>
                <w:bCs/>
                <w:sz w:val="32"/>
                <w:szCs w:val="32"/>
                <w:lang w:eastAsia="en-US"/>
              </w:rPr>
              <w:t>6</w:t>
            </w:r>
          </w:p>
        </w:tc>
        <w:tc>
          <w:tcPr>
            <w:tcW w:w="3260" w:type="dxa"/>
            <w:tcBorders>
              <w:top w:val="single" w:sz="4" w:space="0" w:color="auto"/>
            </w:tcBorders>
            <w:shd w:val="clear" w:color="auto" w:fill="F2F2F2" w:themeFill="background1" w:themeFillShade="F2"/>
          </w:tcPr>
          <w:p w14:paraId="7BD40BE9"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Einblicke in die Arbeitswelt erhalten</w:t>
            </w:r>
          </w:p>
          <w:p w14:paraId="10D9D565"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normgerechtes Sozialverhalten bewusst machen und einüben</w:t>
            </w:r>
          </w:p>
        </w:tc>
        <w:tc>
          <w:tcPr>
            <w:tcW w:w="9500" w:type="dxa"/>
            <w:gridSpan w:val="2"/>
            <w:tcBorders>
              <w:top w:val="single" w:sz="4" w:space="0" w:color="auto"/>
            </w:tcBorders>
            <w:shd w:val="clear" w:color="auto" w:fill="F2F2F2" w:themeFill="background1" w:themeFillShade="F2"/>
          </w:tcPr>
          <w:tbl>
            <w:tblPr>
              <w:tblStyle w:val="Tabellenraster"/>
              <w:tblpPr w:leftFromText="141" w:rightFromText="141" w:vertAnchor="text" w:tblpY="-150"/>
              <w:tblOverlap w:val="never"/>
              <w:tblW w:w="0" w:type="auto"/>
              <w:tblLook w:val="04A0" w:firstRow="1" w:lastRow="0" w:firstColumn="1" w:lastColumn="0" w:noHBand="0" w:noVBand="1"/>
            </w:tblPr>
            <w:tblGrid>
              <w:gridCol w:w="5524"/>
              <w:gridCol w:w="3745"/>
            </w:tblGrid>
            <w:tr w:rsidR="00112EC6" w:rsidRPr="00112EC6" w14:paraId="2B26A144" w14:textId="77777777" w:rsidTr="00C9487D">
              <w:tc>
                <w:tcPr>
                  <w:tcW w:w="5524" w:type="dxa"/>
                </w:tcPr>
                <w:p w14:paraId="0FDC3EF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FU: Kennen von Aspekten des Lebens in einer mittelalterlichen Stadt - Handwerk</w:t>
                  </w:r>
                </w:p>
              </w:tc>
              <w:tc>
                <w:tcPr>
                  <w:tcW w:w="3745" w:type="dxa"/>
                </w:tcPr>
                <w:p w14:paraId="0F6830D9"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FL Ge</w:t>
                  </w:r>
                </w:p>
              </w:tc>
            </w:tr>
            <w:tr w:rsidR="00112EC6" w:rsidRPr="00112EC6" w14:paraId="1883CA16" w14:textId="77777777" w:rsidTr="00C9487D">
              <w:tc>
                <w:tcPr>
                  <w:tcW w:w="5524" w:type="dxa"/>
                </w:tcPr>
                <w:p w14:paraId="04057C88"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FVU: Projekttag BO: Meine Zukunft (inkl. Eltern stellen Berufe vor)</w:t>
                  </w:r>
                </w:p>
              </w:tc>
              <w:tc>
                <w:tcPr>
                  <w:tcW w:w="3745" w:type="dxa"/>
                </w:tcPr>
                <w:p w14:paraId="6187242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KL, AG BO, Eltern*</w:t>
                  </w:r>
                </w:p>
              </w:tc>
            </w:tr>
            <w:tr w:rsidR="00112EC6" w:rsidRPr="00112EC6" w14:paraId="7EC61970" w14:textId="77777777" w:rsidTr="00C9487D">
              <w:tc>
                <w:tcPr>
                  <w:tcW w:w="5524" w:type="dxa"/>
                </w:tcPr>
                <w:p w14:paraId="12EC6B83"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2E538F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16E3164E" w14:textId="77777777" w:rsidTr="00C9487D">
              <w:tc>
                <w:tcPr>
                  <w:tcW w:w="5524" w:type="dxa"/>
                </w:tcPr>
                <w:p w14:paraId="10CADE1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1B7E543"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20DB7572"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FF450F8" w14:textId="77777777" w:rsidTr="00C9487D">
        <w:tc>
          <w:tcPr>
            <w:tcW w:w="1384" w:type="dxa"/>
            <w:tcBorders>
              <w:bottom w:val="single" w:sz="4" w:space="0" w:color="auto"/>
            </w:tcBorders>
          </w:tcPr>
          <w:p w14:paraId="7F8B4889"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18"/>
                <w:szCs w:val="18"/>
                <w:lang w:eastAsia="en-US"/>
              </w:rPr>
            </w:pPr>
            <w:r w:rsidRPr="00112EC6">
              <w:rPr>
                <w:rFonts w:asciiTheme="minorHAnsi" w:eastAsiaTheme="minorHAnsi" w:hAnsiTheme="minorHAnsi" w:cstheme="minorHAnsi"/>
                <w:b/>
                <w:sz w:val="32"/>
                <w:szCs w:val="32"/>
                <w:lang w:eastAsia="en-US"/>
              </w:rPr>
              <w:t>7</w:t>
            </w:r>
          </w:p>
        </w:tc>
        <w:tc>
          <w:tcPr>
            <w:tcW w:w="3260" w:type="dxa"/>
            <w:tcBorders>
              <w:bottom w:val="single" w:sz="4" w:space="0" w:color="auto"/>
            </w:tcBorders>
          </w:tcPr>
          <w:p w14:paraId="1D6AB9CA"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Einblicke in die Arbeitswelt erhalten</w:t>
            </w:r>
          </w:p>
          <w:p w14:paraId="22664457"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Berufsfelder und Berufsbilder kennenlernen          </w:t>
            </w:r>
          </w:p>
          <w:p w14:paraId="48587BCC"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eigene Stärken und Fähigkeiten einschätzen lernen  </w:t>
            </w:r>
          </w:p>
          <w:p w14:paraId="059211D0"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sich praxisorientiert mit der Arbeitswelt auseinandersetzen   </w:t>
            </w:r>
          </w:p>
          <w:p w14:paraId="4FC1FDBA"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Zukunftsvorstellungen entwickeln                                                                                                           </w:t>
            </w:r>
          </w:p>
        </w:tc>
        <w:tc>
          <w:tcPr>
            <w:tcW w:w="9500" w:type="dxa"/>
            <w:gridSpan w:val="2"/>
            <w:tcBorders>
              <w:bottom w:val="single" w:sz="4" w:space="0" w:color="auto"/>
            </w:tcBorders>
          </w:tcPr>
          <w:tbl>
            <w:tblPr>
              <w:tblStyle w:val="Tabellenraster"/>
              <w:tblpPr w:leftFromText="141" w:rightFromText="141" w:vertAnchor="text" w:tblpY="-150"/>
              <w:tblOverlap w:val="never"/>
              <w:tblW w:w="0" w:type="auto"/>
              <w:tblLook w:val="04A0" w:firstRow="1" w:lastRow="0" w:firstColumn="1" w:lastColumn="0" w:noHBand="0" w:noVBand="1"/>
            </w:tblPr>
            <w:tblGrid>
              <w:gridCol w:w="5524"/>
              <w:gridCol w:w="3745"/>
            </w:tblGrid>
            <w:tr w:rsidR="00112EC6" w:rsidRPr="00112EC6" w14:paraId="6CAD7111" w14:textId="77777777" w:rsidTr="00C9487D">
              <w:tc>
                <w:tcPr>
                  <w:tcW w:w="5524" w:type="dxa"/>
                </w:tcPr>
                <w:p w14:paraId="602FA60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FU: Einblick gewinnen in die globale Verantwortung der Industrienationen</w:t>
                  </w:r>
                </w:p>
              </w:tc>
              <w:tc>
                <w:tcPr>
                  <w:tcW w:w="3745" w:type="dxa"/>
                </w:tcPr>
                <w:p w14:paraId="1F00619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FL Eth</w:t>
                  </w:r>
                </w:p>
              </w:tc>
            </w:tr>
            <w:tr w:rsidR="00112EC6" w:rsidRPr="00112EC6" w14:paraId="0444F7BA" w14:textId="77777777" w:rsidTr="00C9487D">
              <w:tc>
                <w:tcPr>
                  <w:tcW w:w="5524" w:type="dxa"/>
                </w:tcPr>
                <w:p w14:paraId="54D77962"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AU: Potentialanalyse</w:t>
                  </w:r>
                </w:p>
              </w:tc>
              <w:tc>
                <w:tcPr>
                  <w:tcW w:w="3745" w:type="dxa"/>
                </w:tcPr>
                <w:p w14:paraId="6958872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PB</w:t>
                  </w:r>
                </w:p>
              </w:tc>
            </w:tr>
            <w:tr w:rsidR="00112EC6" w:rsidRPr="00112EC6" w14:paraId="5BF496C1" w14:textId="77777777" w:rsidTr="00C9487D">
              <w:tc>
                <w:tcPr>
                  <w:tcW w:w="5524" w:type="dxa"/>
                </w:tcPr>
                <w:p w14:paraId="64E03BE9"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0967535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21D1C6C2" w14:textId="77777777" w:rsidTr="00C9487D">
              <w:tc>
                <w:tcPr>
                  <w:tcW w:w="5524" w:type="dxa"/>
                </w:tcPr>
                <w:p w14:paraId="514850C4"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E4F4332"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2F50BEE6" w14:textId="77777777" w:rsidTr="00C9487D">
              <w:tc>
                <w:tcPr>
                  <w:tcW w:w="5524" w:type="dxa"/>
                </w:tcPr>
                <w:p w14:paraId="07C2C20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59AD10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77B4E04E" w14:textId="77777777" w:rsidTr="00C9487D">
              <w:tc>
                <w:tcPr>
                  <w:tcW w:w="5524" w:type="dxa"/>
                </w:tcPr>
                <w:p w14:paraId="47B8457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034E8E4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710DF81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1CEAAA37" w14:textId="77777777" w:rsidR="00494BEF" w:rsidRDefault="00494BEF">
      <w:pPr>
        <w:spacing w:after="0" w:line="240" w:lineRule="auto"/>
      </w:pPr>
      <w:r>
        <w:br w:type="page"/>
      </w:r>
    </w:p>
    <w:tbl>
      <w:tblPr>
        <w:tblStyle w:val="Tabellenraster"/>
        <w:tblW w:w="0" w:type="auto"/>
        <w:tblLook w:val="04A0" w:firstRow="1" w:lastRow="0" w:firstColumn="1" w:lastColumn="0" w:noHBand="0" w:noVBand="1"/>
      </w:tblPr>
      <w:tblGrid>
        <w:gridCol w:w="1384"/>
        <w:gridCol w:w="3260"/>
        <w:gridCol w:w="9500"/>
      </w:tblGrid>
      <w:tr w:rsidR="00112EC6" w:rsidRPr="00112EC6" w14:paraId="1715750D" w14:textId="77777777" w:rsidTr="00C9487D">
        <w:tc>
          <w:tcPr>
            <w:tcW w:w="1384" w:type="dxa"/>
            <w:tcBorders>
              <w:bottom w:val="single" w:sz="4" w:space="0" w:color="auto"/>
            </w:tcBorders>
            <w:shd w:val="clear" w:color="auto" w:fill="F2F2F2" w:themeFill="background1" w:themeFillShade="F2"/>
          </w:tcPr>
          <w:p w14:paraId="1AD30B3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32"/>
                <w:szCs w:val="32"/>
                <w:lang w:eastAsia="en-US"/>
              </w:rPr>
            </w:pPr>
            <w:r w:rsidRPr="00112EC6">
              <w:rPr>
                <w:rFonts w:asciiTheme="minorHAnsi" w:eastAsiaTheme="minorHAnsi" w:hAnsiTheme="minorHAnsi" w:cstheme="minorHAnsi"/>
                <w:b/>
                <w:sz w:val="32"/>
                <w:szCs w:val="32"/>
                <w:lang w:eastAsia="en-US"/>
              </w:rPr>
              <w:lastRenderedPageBreak/>
              <w:t>8</w:t>
            </w:r>
          </w:p>
        </w:tc>
        <w:tc>
          <w:tcPr>
            <w:tcW w:w="3260" w:type="dxa"/>
            <w:tcBorders>
              <w:bottom w:val="single" w:sz="4" w:space="0" w:color="auto"/>
            </w:tcBorders>
            <w:shd w:val="clear" w:color="auto" w:fill="F2F2F2" w:themeFill="background1" w:themeFillShade="F2"/>
          </w:tcPr>
          <w:p w14:paraId="2D631880"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Informations- und Beratungsangebote kennen, werten und nutzen lernen       </w:t>
            </w:r>
          </w:p>
          <w:p w14:paraId="4DAFAB35"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Berufsfelder und Berufsbilder kennen lernen</w:t>
            </w:r>
          </w:p>
          <w:p w14:paraId="6747FFBF"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eigene Stärken und Fähigkeiten einschätzen lernen  </w:t>
            </w:r>
          </w:p>
          <w:p w14:paraId="502B2704"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sich praxisorientiert mit der Arbeitswelt auseinandersetzen </w:t>
            </w:r>
          </w:p>
          <w:p w14:paraId="22849C1F"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berufliche Vorstellungen entwickeln bzw. konkretisieren </w:t>
            </w:r>
          </w:p>
          <w:p w14:paraId="546618AB" w14:textId="57CB2CC0"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eigene Stärken und Fähigkeiten in Beziehung zu beruflichen Anforderungen setzen</w:t>
            </w:r>
          </w:p>
          <w:p w14:paraId="6BCD35EE" w14:textId="2DC18DF5"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Bewerbungen planen und trainieren</w:t>
            </w:r>
          </w:p>
        </w:tc>
        <w:tc>
          <w:tcPr>
            <w:tcW w:w="9500" w:type="dxa"/>
            <w:tcBorders>
              <w:bottom w:val="single" w:sz="4" w:space="0" w:color="auto"/>
            </w:tcBorders>
            <w:shd w:val="clear" w:color="auto" w:fill="F2F2F2" w:themeFill="background1" w:themeFillShade="F2"/>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24C8E006" w14:textId="77777777" w:rsidTr="00C9487D">
              <w:tc>
                <w:tcPr>
                  <w:tcW w:w="5524" w:type="dxa"/>
                </w:tcPr>
                <w:p w14:paraId="3A9AD52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FU: Gestalten der Vorbereitung auf die Berufswahl</w:t>
                  </w:r>
                </w:p>
              </w:tc>
              <w:tc>
                <w:tcPr>
                  <w:tcW w:w="3745" w:type="dxa"/>
                </w:tcPr>
                <w:p w14:paraId="60F1514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FL WTH</w:t>
                  </w:r>
                </w:p>
              </w:tc>
            </w:tr>
            <w:tr w:rsidR="00112EC6" w:rsidRPr="00112EC6" w14:paraId="6A2F68D2" w14:textId="77777777" w:rsidTr="00C9487D">
              <w:tc>
                <w:tcPr>
                  <w:tcW w:w="5524" w:type="dxa"/>
                </w:tcPr>
                <w:p w14:paraId="494712F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AU: Schau Rein!</w:t>
                  </w:r>
                </w:p>
              </w:tc>
              <w:tc>
                <w:tcPr>
                  <w:tcW w:w="3745" w:type="dxa"/>
                </w:tcPr>
                <w:p w14:paraId="46B007F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PB</w:t>
                  </w:r>
                </w:p>
              </w:tc>
            </w:tr>
            <w:tr w:rsidR="00112EC6" w:rsidRPr="00112EC6" w14:paraId="429CCBEA" w14:textId="77777777" w:rsidTr="00C9487D">
              <w:tc>
                <w:tcPr>
                  <w:tcW w:w="5524" w:type="dxa"/>
                </w:tcPr>
                <w:p w14:paraId="37D5406B"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0B151394"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462EEBF" w14:textId="77777777" w:rsidTr="00C9487D">
              <w:tc>
                <w:tcPr>
                  <w:tcW w:w="5524" w:type="dxa"/>
                </w:tcPr>
                <w:p w14:paraId="14479DD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A7FD033"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0F03BDDF" w14:textId="77777777" w:rsidTr="00C9487D">
              <w:tc>
                <w:tcPr>
                  <w:tcW w:w="5524" w:type="dxa"/>
                </w:tcPr>
                <w:p w14:paraId="526DF46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F45ACD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FCD0E3F" w14:textId="77777777" w:rsidTr="00C9487D">
              <w:tc>
                <w:tcPr>
                  <w:tcW w:w="5524" w:type="dxa"/>
                </w:tcPr>
                <w:p w14:paraId="1D97D5B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4EEFF82"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493B17F3" w14:textId="77777777" w:rsidTr="00C9487D">
              <w:tc>
                <w:tcPr>
                  <w:tcW w:w="5524" w:type="dxa"/>
                </w:tcPr>
                <w:p w14:paraId="38A84F9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2C014ED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7B12B0C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6F084436" w14:textId="77777777" w:rsidTr="00C9487D">
        <w:tc>
          <w:tcPr>
            <w:tcW w:w="1384" w:type="dxa"/>
            <w:tcBorders>
              <w:bottom w:val="single" w:sz="4" w:space="0" w:color="auto"/>
            </w:tcBorders>
            <w:shd w:val="clear" w:color="auto" w:fill="auto"/>
          </w:tcPr>
          <w:p w14:paraId="2D383FC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32"/>
                <w:szCs w:val="32"/>
                <w:lang w:eastAsia="en-US"/>
              </w:rPr>
            </w:pPr>
            <w:r w:rsidRPr="00112EC6">
              <w:rPr>
                <w:rFonts w:asciiTheme="minorHAnsi" w:eastAsiaTheme="minorHAnsi" w:hAnsiTheme="minorHAnsi" w:cstheme="minorHAnsi"/>
                <w:b/>
                <w:sz w:val="32"/>
                <w:szCs w:val="32"/>
                <w:lang w:eastAsia="en-US"/>
              </w:rPr>
              <w:t>9</w:t>
            </w:r>
          </w:p>
        </w:tc>
        <w:tc>
          <w:tcPr>
            <w:tcW w:w="3260" w:type="dxa"/>
            <w:tcBorders>
              <w:bottom w:val="single" w:sz="4" w:space="0" w:color="auto"/>
            </w:tcBorders>
            <w:shd w:val="clear" w:color="auto" w:fill="auto"/>
          </w:tcPr>
          <w:p w14:paraId="61F376C7"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Zugänge zu Ausbildung und Beruf kennen</w:t>
            </w:r>
          </w:p>
          <w:p w14:paraId="5420A70E"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sich praxisorientiert mit der Arbeitswelt auseinandersetzen </w:t>
            </w:r>
          </w:p>
          <w:p w14:paraId="03B59A1C"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eigene Stärken und Fähigkeiten in Beziehung zu beruflichen Anforderungen setzen</w:t>
            </w:r>
          </w:p>
          <w:p w14:paraId="68E5C55D"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berufliche Vorstellungen konkretisieren und Entscheidungen bewusst vor</w:t>
            </w:r>
            <w:del w:id="2" w:author="Milke, Thomas - SMK" w:date="2021-01-18T08:59:00Z">
              <w:r w:rsidRPr="00112EC6" w:rsidDel="00997B0B">
                <w:rPr>
                  <w:rFonts w:asciiTheme="minorHAnsi" w:eastAsiaTheme="minorHAnsi" w:hAnsiTheme="minorHAnsi" w:cstheme="minorHAnsi"/>
                  <w:sz w:val="18"/>
                  <w:szCs w:val="18"/>
                  <w:lang w:eastAsia="en-US"/>
                </w:rPr>
                <w:delText>-</w:delText>
              </w:r>
            </w:del>
            <w:r w:rsidRPr="00112EC6">
              <w:rPr>
                <w:rFonts w:asciiTheme="minorHAnsi" w:eastAsiaTheme="minorHAnsi" w:hAnsiTheme="minorHAnsi" w:cstheme="minorHAnsi"/>
                <w:sz w:val="18"/>
                <w:szCs w:val="18"/>
                <w:lang w:eastAsia="en-US"/>
              </w:rPr>
              <w:t xml:space="preserve">bereiten </w:t>
            </w:r>
          </w:p>
          <w:p w14:paraId="51D16C88"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Bewerbungen planen und trainieren </w:t>
            </w:r>
          </w:p>
          <w:p w14:paraId="6A3D7EE3" w14:textId="399FE2C4"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berufliche Alternativen kennen, werten und planen</w:t>
            </w:r>
          </w:p>
        </w:tc>
        <w:tc>
          <w:tcPr>
            <w:tcW w:w="9500" w:type="dxa"/>
            <w:tcBorders>
              <w:bottom w:val="single" w:sz="4" w:space="0" w:color="auto"/>
            </w:tcBorders>
            <w:shd w:val="clear" w:color="auto" w:fill="auto"/>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7BDEBC82" w14:textId="77777777" w:rsidTr="00C9487D">
              <w:tc>
                <w:tcPr>
                  <w:tcW w:w="5524" w:type="dxa"/>
                </w:tcPr>
                <w:p w14:paraId="5439B05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442FE13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2EB94D06" w14:textId="77777777" w:rsidTr="00C9487D">
              <w:tc>
                <w:tcPr>
                  <w:tcW w:w="5524" w:type="dxa"/>
                </w:tcPr>
                <w:p w14:paraId="2AF2D1C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406646D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7318464C" w14:textId="77777777" w:rsidTr="00C9487D">
              <w:tc>
                <w:tcPr>
                  <w:tcW w:w="5524" w:type="dxa"/>
                </w:tcPr>
                <w:p w14:paraId="15CCB6A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986CAA0"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5D608DA0" w14:textId="77777777" w:rsidTr="00C9487D">
              <w:tc>
                <w:tcPr>
                  <w:tcW w:w="5524" w:type="dxa"/>
                </w:tcPr>
                <w:p w14:paraId="054DBA3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1ED72F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42079F0A" w14:textId="77777777" w:rsidTr="00C9487D">
              <w:tc>
                <w:tcPr>
                  <w:tcW w:w="5524" w:type="dxa"/>
                </w:tcPr>
                <w:p w14:paraId="5C2624C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3E5E4847"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140475EC" w14:textId="77777777" w:rsidTr="00C9487D">
              <w:tc>
                <w:tcPr>
                  <w:tcW w:w="5524" w:type="dxa"/>
                </w:tcPr>
                <w:p w14:paraId="396D14E8"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28C7CCB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0A2CAD7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7D2C15BD" w14:textId="77777777" w:rsidTr="00C9487D">
        <w:tc>
          <w:tcPr>
            <w:tcW w:w="1384" w:type="dxa"/>
            <w:shd w:val="clear" w:color="auto" w:fill="F2F2F2" w:themeFill="background1" w:themeFillShade="F2"/>
          </w:tcPr>
          <w:p w14:paraId="2B2DC77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b/>
                <w:sz w:val="32"/>
                <w:szCs w:val="32"/>
                <w:lang w:eastAsia="en-US"/>
              </w:rPr>
            </w:pPr>
            <w:r w:rsidRPr="00112EC6">
              <w:rPr>
                <w:rFonts w:asciiTheme="minorHAnsi" w:eastAsiaTheme="minorHAnsi" w:hAnsiTheme="minorHAnsi" w:cstheme="minorHAnsi"/>
                <w:b/>
                <w:sz w:val="32"/>
                <w:szCs w:val="32"/>
                <w:lang w:eastAsia="en-US"/>
              </w:rPr>
              <w:t>10</w:t>
            </w:r>
          </w:p>
        </w:tc>
        <w:tc>
          <w:tcPr>
            <w:tcW w:w="3260" w:type="dxa"/>
            <w:shd w:val="clear" w:color="auto" w:fill="F2F2F2" w:themeFill="background1" w:themeFillShade="F2"/>
          </w:tcPr>
          <w:p w14:paraId="164A508A"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sich praxisorientiert mit der Arbeitswelt auseinander</w:t>
            </w:r>
            <w:del w:id="3" w:author="Milke, Thomas - SMK" w:date="2021-01-18T08:59:00Z">
              <w:r w:rsidRPr="00112EC6" w:rsidDel="00997B0B">
                <w:rPr>
                  <w:rFonts w:asciiTheme="minorHAnsi" w:eastAsiaTheme="minorHAnsi" w:hAnsiTheme="minorHAnsi" w:cstheme="minorHAnsi"/>
                  <w:sz w:val="18"/>
                  <w:szCs w:val="18"/>
                  <w:lang w:eastAsia="en-US"/>
                </w:rPr>
                <w:delText xml:space="preserve"> </w:delText>
              </w:r>
            </w:del>
            <w:r w:rsidRPr="00112EC6">
              <w:rPr>
                <w:rFonts w:asciiTheme="minorHAnsi" w:eastAsiaTheme="minorHAnsi" w:hAnsiTheme="minorHAnsi" w:cstheme="minorHAnsi"/>
                <w:sz w:val="18"/>
                <w:szCs w:val="18"/>
                <w:lang w:eastAsia="en-US"/>
              </w:rPr>
              <w:t xml:space="preserve">setzen  </w:t>
            </w:r>
          </w:p>
          <w:p w14:paraId="3C0080F8"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berufliche Vorstellungen konkretisieren und Entscheidungen treffen </w:t>
            </w:r>
          </w:p>
          <w:p w14:paraId="7A6084D4"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 xml:space="preserve">Bewerbungen planen, trainieren und realisieren </w:t>
            </w:r>
          </w:p>
          <w:p w14:paraId="63D4B7F1" w14:textId="77777777" w:rsidR="00112EC6" w:rsidRPr="00112EC6" w:rsidRDefault="00112EC6" w:rsidP="00112EC6">
            <w:pPr>
              <w:numPr>
                <w:ilvl w:val="0"/>
                <w:numId w:val="4"/>
              </w:numPr>
              <w:autoSpaceDE w:val="0"/>
              <w:autoSpaceDN w:val="0"/>
              <w:adjustRightInd w:val="0"/>
              <w:spacing w:after="0" w:line="240" w:lineRule="auto"/>
              <w:rPr>
                <w:rFonts w:asciiTheme="minorHAnsi" w:eastAsiaTheme="minorHAnsi" w:hAnsiTheme="minorHAnsi" w:cstheme="minorHAnsi"/>
                <w:sz w:val="18"/>
                <w:szCs w:val="18"/>
                <w:lang w:eastAsia="en-US"/>
              </w:rPr>
            </w:pPr>
            <w:r w:rsidRPr="00112EC6">
              <w:rPr>
                <w:rFonts w:asciiTheme="minorHAnsi" w:eastAsiaTheme="minorHAnsi" w:hAnsiTheme="minorHAnsi" w:cstheme="minorHAnsi"/>
                <w:sz w:val="18"/>
                <w:szCs w:val="18"/>
                <w:lang w:eastAsia="en-US"/>
              </w:rPr>
              <w:t>berufliche Alternativen/ Überbrückungsmöglichkeiten einplanen</w:t>
            </w:r>
          </w:p>
        </w:tc>
        <w:tc>
          <w:tcPr>
            <w:tcW w:w="9500" w:type="dxa"/>
            <w:shd w:val="clear" w:color="auto" w:fill="F2F2F2" w:themeFill="background1" w:themeFillShade="F2"/>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112EC6" w:rsidRPr="00112EC6" w14:paraId="67AC1A2D" w14:textId="77777777" w:rsidTr="00C9487D">
              <w:tc>
                <w:tcPr>
                  <w:tcW w:w="5524" w:type="dxa"/>
                </w:tcPr>
                <w:p w14:paraId="72A18D5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3AB90971"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07330250" w14:textId="77777777" w:rsidTr="00C9487D">
              <w:tc>
                <w:tcPr>
                  <w:tcW w:w="5524" w:type="dxa"/>
                </w:tcPr>
                <w:p w14:paraId="5075204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38649EF6"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57A8BCD7" w14:textId="77777777" w:rsidTr="00C9487D">
              <w:tc>
                <w:tcPr>
                  <w:tcW w:w="5524" w:type="dxa"/>
                </w:tcPr>
                <w:p w14:paraId="4AEC5A5A"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8531DBD"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5FB7B0C" w14:textId="77777777" w:rsidTr="00C9487D">
              <w:tc>
                <w:tcPr>
                  <w:tcW w:w="5524" w:type="dxa"/>
                </w:tcPr>
                <w:p w14:paraId="7F61747F"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58BF17A8"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3B82A116" w14:textId="77777777" w:rsidTr="00C9487D">
              <w:tc>
                <w:tcPr>
                  <w:tcW w:w="5524" w:type="dxa"/>
                </w:tcPr>
                <w:p w14:paraId="0BAC4E3C"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6C420339"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r w:rsidR="00112EC6" w:rsidRPr="00112EC6" w14:paraId="48FBFAEC" w14:textId="77777777" w:rsidTr="00C9487D">
              <w:tc>
                <w:tcPr>
                  <w:tcW w:w="5524" w:type="dxa"/>
                </w:tcPr>
                <w:p w14:paraId="1D6A9AB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c>
                <w:tcPr>
                  <w:tcW w:w="3745" w:type="dxa"/>
                </w:tcPr>
                <w:p w14:paraId="1DBF2505"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05D5FBDE" w14:textId="77777777" w:rsidR="00112EC6" w:rsidRPr="00112EC6" w:rsidRDefault="00112EC6" w:rsidP="00112EC6">
            <w:pPr>
              <w:autoSpaceDE w:val="0"/>
              <w:autoSpaceDN w:val="0"/>
              <w:adjustRightInd w:val="0"/>
              <w:spacing w:after="0" w:line="240" w:lineRule="auto"/>
              <w:rPr>
                <w:rFonts w:asciiTheme="minorHAnsi" w:eastAsiaTheme="minorHAnsi" w:hAnsiTheme="minorHAnsi" w:cstheme="minorHAnsi"/>
                <w:sz w:val="18"/>
                <w:szCs w:val="18"/>
                <w:lang w:eastAsia="en-US"/>
              </w:rPr>
            </w:pPr>
          </w:p>
        </w:tc>
      </w:tr>
    </w:tbl>
    <w:p w14:paraId="0F28E4F1" w14:textId="63EF4CB7" w:rsidR="00E34FCF" w:rsidRPr="00112EC6" w:rsidRDefault="00E34FCF" w:rsidP="00233BFC">
      <w:pPr>
        <w:rPr>
          <w:rFonts w:cs="Arial"/>
          <w:szCs w:val="22"/>
        </w:rPr>
        <w:sectPr w:rsidR="00E34FCF" w:rsidRPr="00112EC6" w:rsidSect="00233BFC">
          <w:pgSz w:w="16838" w:h="11906" w:orient="landscape"/>
          <w:pgMar w:top="1134" w:right="1134" w:bottom="1134" w:left="1134" w:header="709" w:footer="709" w:gutter="0"/>
          <w:cols w:space="708"/>
          <w:docGrid w:linePitch="360"/>
        </w:sectPr>
      </w:pPr>
    </w:p>
    <w:p w14:paraId="7B06BED7" w14:textId="5B60F4ED" w:rsidR="00D046A1" w:rsidRDefault="00D046A1" w:rsidP="0091209E">
      <w:pPr>
        <w:pStyle w:val="Listenabsatz"/>
        <w:widowControl w:val="0"/>
        <w:numPr>
          <w:ilvl w:val="0"/>
          <w:numId w:val="5"/>
        </w:numPr>
        <w:tabs>
          <w:tab w:val="left" w:pos="420"/>
          <w:tab w:val="left" w:pos="2200"/>
        </w:tabs>
        <w:autoSpaceDE w:val="0"/>
        <w:autoSpaceDN w:val="0"/>
        <w:adjustRightInd w:val="0"/>
        <w:jc w:val="both"/>
        <w:rPr>
          <w:rFonts w:cs="Arial"/>
          <w:szCs w:val="22"/>
        </w:rPr>
      </w:pPr>
      <w:r w:rsidRPr="00112EC6">
        <w:rPr>
          <w:rFonts w:cs="Arial"/>
          <w:szCs w:val="22"/>
        </w:rPr>
        <w:lastRenderedPageBreak/>
        <w:t xml:space="preserve">Praxiseinblicke und Praxiserfahrungen sind das Kernstück einer hervorragenden Beruflichen Orientierung. Erläutern Sie in Sätzen am Beispiel eines fiktiven Schülers Ihrer Schule, wie Praxiseinblicke und Praxiserfahrungen </w:t>
      </w:r>
      <w:r w:rsidR="00877C48">
        <w:rPr>
          <w:rFonts w:cs="Arial"/>
          <w:szCs w:val="22"/>
        </w:rPr>
        <w:t xml:space="preserve">ab Klasse 7 </w:t>
      </w:r>
      <w:r w:rsidRPr="00112EC6">
        <w:rPr>
          <w:rFonts w:cs="Arial"/>
          <w:szCs w:val="22"/>
        </w:rPr>
        <w:t xml:space="preserve">im Verlauf der Schuljahre aufeinander aufbauen und aneinander anknüpfen! </w:t>
      </w:r>
    </w:p>
    <w:p w14:paraId="6CE666D6" w14:textId="77777777" w:rsidR="00A25237" w:rsidRPr="00112EC6" w:rsidRDefault="00A25237" w:rsidP="00A25237">
      <w:pPr>
        <w:pStyle w:val="Listenabsatz"/>
        <w:widowControl w:val="0"/>
        <w:tabs>
          <w:tab w:val="left" w:pos="420"/>
          <w:tab w:val="left" w:pos="2200"/>
        </w:tabs>
        <w:autoSpaceDE w:val="0"/>
        <w:autoSpaceDN w:val="0"/>
        <w:adjustRightInd w:val="0"/>
        <w:ind w:left="360"/>
        <w:jc w:val="both"/>
        <w:rPr>
          <w:rFonts w:cs="Arial"/>
          <w:szCs w:val="22"/>
        </w:rPr>
      </w:pPr>
    </w:p>
    <w:p w14:paraId="2EE3A3AE" w14:textId="2C2EE353" w:rsidR="00E34FCF" w:rsidRPr="00112EC6" w:rsidRDefault="00770187" w:rsidP="00C3301D">
      <w:pPr>
        <w:pStyle w:val="berschrift3"/>
        <w:numPr>
          <w:ilvl w:val="0"/>
          <w:numId w:val="28"/>
        </w:numPr>
      </w:pPr>
      <w:r w:rsidRPr="00112EC6">
        <w:t xml:space="preserve">Prozessbegleitende </w:t>
      </w:r>
      <w:r w:rsidR="00FE65CE" w:rsidRPr="00112EC6">
        <w:t xml:space="preserve">Arbeit mit dem Berufswahlpass </w:t>
      </w:r>
      <w:r w:rsidR="005D7C40" w:rsidRPr="00112EC6">
        <w:t>(BWP)</w:t>
      </w:r>
    </w:p>
    <w:p w14:paraId="6E0B118A" w14:textId="1DD3B36A" w:rsidR="00E34FCF" w:rsidRPr="00112EC6" w:rsidRDefault="00E34FCF" w:rsidP="0091209E">
      <w:pPr>
        <w:pStyle w:val="Listenabsatz"/>
        <w:numPr>
          <w:ilvl w:val="0"/>
          <w:numId w:val="43"/>
        </w:numPr>
      </w:pPr>
      <w:r w:rsidRPr="00112EC6">
        <w:t>Arbeitet Ihre Schule mit dem B</w:t>
      </w:r>
      <w:r w:rsidR="005D7C40" w:rsidRPr="00112EC6">
        <w:t>WP</w:t>
      </w:r>
      <w:r w:rsidRPr="00112EC6">
        <w:t xml:space="preserve"> oder einem anderen Portfolio für die </w:t>
      </w:r>
      <w:r w:rsidR="00F22A6E" w:rsidRPr="00112EC6">
        <w:t>BO</w:t>
      </w:r>
      <w:r w:rsidRPr="00112EC6">
        <w:t>?</w:t>
      </w:r>
    </w:p>
    <w:p w14:paraId="2E3ECCB8" w14:textId="09A3194A" w:rsidR="00BE2019" w:rsidRPr="00112EC6" w:rsidRDefault="00E34FCF" w:rsidP="0091209E">
      <w:pPr>
        <w:rPr>
          <w:rFonts w:cs="Arial"/>
          <w:szCs w:val="22"/>
        </w:rPr>
      </w:pPr>
      <w:r w:rsidRPr="00112EC6">
        <w:rPr>
          <w:rFonts w:cs="Arial"/>
          <w:szCs w:val="22"/>
        </w:rPr>
        <w:t xml:space="preserve">ja </w:t>
      </w:r>
      <w:r w:rsidRPr="00112EC6">
        <w:rPr>
          <w:rFonts w:cs="Arial"/>
          <w:szCs w:val="22"/>
        </w:rPr>
        <w:tab/>
      </w:r>
      <w:sdt>
        <w:sdtPr>
          <w:rPr>
            <w:rFonts w:cs="Arial"/>
            <w:sz w:val="28"/>
            <w:szCs w:val="28"/>
          </w:rPr>
          <w:id w:val="1169523194"/>
          <w14:checkbox>
            <w14:checked w14:val="0"/>
            <w14:checkedState w14:val="2612" w14:font="MS Gothic"/>
            <w14:uncheckedState w14:val="2610" w14:font="MS Gothic"/>
          </w14:checkbox>
        </w:sdtPr>
        <w:sdtEndPr/>
        <w:sdtContent>
          <w:r w:rsidR="0091209E">
            <w:rPr>
              <w:rFonts w:ascii="MS Gothic" w:eastAsia="MS Gothic" w:hAnsi="MS Gothic" w:cs="Arial" w:hint="eastAsia"/>
              <w:sz w:val="28"/>
              <w:szCs w:val="28"/>
            </w:rPr>
            <w:t>☐</w:t>
          </w:r>
        </w:sdtContent>
      </w:sdt>
      <w:r w:rsidRPr="00112EC6">
        <w:rPr>
          <w:rFonts w:cs="Arial"/>
          <w:sz w:val="28"/>
          <w:szCs w:val="28"/>
        </w:rPr>
        <w:t xml:space="preserve">, </w:t>
      </w:r>
      <w:r w:rsidRPr="00112EC6">
        <w:rPr>
          <w:rFonts w:cs="Arial"/>
          <w:szCs w:val="22"/>
        </w:rPr>
        <w:t>und zwar seit</w:t>
      </w:r>
    </w:p>
    <w:p w14:paraId="36F4492A" w14:textId="3778679F" w:rsidR="00E34FCF" w:rsidRPr="00112EC6" w:rsidRDefault="00E34FCF" w:rsidP="0091209E">
      <w:pPr>
        <w:rPr>
          <w:rFonts w:cs="Arial"/>
          <w:sz w:val="28"/>
          <w:szCs w:val="28"/>
        </w:rPr>
      </w:pPr>
      <w:r w:rsidRPr="00112EC6">
        <w:rPr>
          <w:rFonts w:cs="Arial"/>
          <w:szCs w:val="22"/>
        </w:rPr>
        <w:t>nein</w:t>
      </w:r>
      <w:r w:rsidRPr="00112EC6">
        <w:rPr>
          <w:rFonts w:cs="Arial"/>
          <w:sz w:val="28"/>
          <w:szCs w:val="28"/>
        </w:rPr>
        <w:tab/>
      </w:r>
      <w:sdt>
        <w:sdtPr>
          <w:rPr>
            <w:rFonts w:cs="Arial"/>
            <w:sz w:val="28"/>
            <w:szCs w:val="28"/>
          </w:rPr>
          <w:id w:val="592208051"/>
          <w14:checkbox>
            <w14:checked w14:val="0"/>
            <w14:checkedState w14:val="2612" w14:font="MS Gothic"/>
            <w14:uncheckedState w14:val="2610" w14:font="MS Gothic"/>
          </w14:checkbox>
        </w:sdtPr>
        <w:sdtEndPr/>
        <w:sdtContent>
          <w:r w:rsidR="00A16047" w:rsidRPr="00112EC6">
            <w:rPr>
              <w:rFonts w:ascii="MS Gothic" w:eastAsia="MS Gothic" w:hAnsi="MS Gothic" w:cs="Arial" w:hint="eastAsia"/>
              <w:sz w:val="28"/>
              <w:szCs w:val="28"/>
            </w:rPr>
            <w:t>☐</w:t>
          </w:r>
        </w:sdtContent>
      </w:sdt>
    </w:p>
    <w:p w14:paraId="669E5370" w14:textId="369501CF" w:rsidR="007F605D" w:rsidRPr="00112EC6" w:rsidRDefault="007F605D" w:rsidP="0091209E">
      <w:r w:rsidRPr="00112EC6">
        <w:t xml:space="preserve">Falls Sie mit einem anderen Portfolio arbeiten: </w:t>
      </w:r>
      <w:r w:rsidR="00A25237">
        <w:t>Beschreiben Sie Aufbau und Inhalte.</w:t>
      </w:r>
    </w:p>
    <w:p w14:paraId="3298E250" w14:textId="2FB8736D" w:rsidR="005D7C40" w:rsidRPr="00112EC6" w:rsidRDefault="00E34FCF" w:rsidP="0091209E">
      <w:pPr>
        <w:pStyle w:val="Listenabsatz"/>
        <w:numPr>
          <w:ilvl w:val="0"/>
          <w:numId w:val="43"/>
        </w:numPr>
      </w:pPr>
      <w:r w:rsidRPr="00112EC6">
        <w:t xml:space="preserve">Wie </w:t>
      </w:r>
      <w:r w:rsidR="007F605D" w:rsidRPr="00112EC6">
        <w:t xml:space="preserve">ist die Arbeit mit dem </w:t>
      </w:r>
      <w:r w:rsidRPr="00112EC6">
        <w:t>B</w:t>
      </w:r>
      <w:r w:rsidR="005D7C40" w:rsidRPr="00112EC6">
        <w:t>WP</w:t>
      </w:r>
      <w:r w:rsidRPr="00112EC6">
        <w:t xml:space="preserve"> </w:t>
      </w:r>
      <w:r w:rsidR="00770187" w:rsidRPr="00112EC6">
        <w:t>o</w:t>
      </w:r>
      <w:r w:rsidRPr="00112EC6">
        <w:t>der d</w:t>
      </w:r>
      <w:r w:rsidR="007F605D" w:rsidRPr="00112EC6">
        <w:t xml:space="preserve">em </w:t>
      </w:r>
      <w:r w:rsidRPr="00112EC6">
        <w:t>andere</w:t>
      </w:r>
      <w:r w:rsidR="007F605D" w:rsidRPr="00112EC6">
        <w:t>n</w:t>
      </w:r>
      <w:r w:rsidRPr="00112EC6">
        <w:t xml:space="preserve"> Portfolio</w:t>
      </w:r>
      <w:r w:rsidR="003B5CAF" w:rsidRPr="00112EC6">
        <w:t xml:space="preserve"> </w:t>
      </w:r>
      <w:r w:rsidR="007F605D" w:rsidRPr="00112EC6">
        <w:t>an Ihrer Schule organisiert</w:t>
      </w:r>
      <w:r w:rsidRPr="00112EC6">
        <w:t>?</w:t>
      </w:r>
    </w:p>
    <w:p w14:paraId="43D45E04" w14:textId="084FBB59" w:rsidR="005D7C40" w:rsidRPr="00112EC6" w:rsidRDefault="005D7C40" w:rsidP="00233BFC">
      <w:pPr>
        <w:rPr>
          <w:i/>
          <w:iCs/>
        </w:rPr>
      </w:pPr>
      <w:r w:rsidRPr="00112EC6">
        <w:rPr>
          <w:i/>
          <w:iCs/>
        </w:rPr>
        <w:t xml:space="preserve">(Die Einträge in der </w:t>
      </w:r>
      <w:r w:rsidR="00D046A1" w:rsidRPr="00112EC6">
        <w:rPr>
          <w:i/>
          <w:iCs/>
        </w:rPr>
        <w:t xml:space="preserve">folgenden </w:t>
      </w:r>
      <w:r w:rsidRPr="00112EC6">
        <w:rPr>
          <w:i/>
          <w:iCs/>
        </w:rPr>
        <w:t>Tabelle sind lediglich Beispiele</w:t>
      </w:r>
      <w:r w:rsidR="00D046A1" w:rsidRPr="00112EC6">
        <w:rPr>
          <w:i/>
          <w:iCs/>
        </w:rPr>
        <w:t xml:space="preserve">, die Sie </w:t>
      </w:r>
      <w:r w:rsidRPr="00112EC6">
        <w:rPr>
          <w:i/>
          <w:iCs/>
        </w:rPr>
        <w:t xml:space="preserve">im Zuge der Bearbeitung </w:t>
      </w:r>
      <w:r w:rsidR="00D046A1" w:rsidRPr="00112EC6">
        <w:rPr>
          <w:i/>
          <w:iCs/>
        </w:rPr>
        <w:t>löschen sollten</w:t>
      </w:r>
      <w:r w:rsidRPr="00112EC6">
        <w:rPr>
          <w:i/>
          <w:iCs/>
        </w:rPr>
        <w:t>.</w:t>
      </w:r>
      <w:r w:rsidR="00747B5F" w:rsidRPr="00112EC6">
        <w:rPr>
          <w:i/>
          <w:iCs/>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112EC6" w:rsidRPr="00112EC6" w14:paraId="1EF9B56A" w14:textId="77777777" w:rsidTr="005D7C40">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5DE37BD4" w14:textId="77777777" w:rsidR="007F605D" w:rsidRPr="00112EC6" w:rsidRDefault="007F605D" w:rsidP="00155B3F">
            <w:pPr>
              <w:tabs>
                <w:tab w:val="num" w:pos="650"/>
              </w:tabs>
              <w:spacing w:before="20" w:after="20"/>
              <w:ind w:left="180" w:hanging="180"/>
              <w:rPr>
                <w:rFonts w:cs="Arial"/>
                <w:b/>
                <w:bCs/>
                <w:sz w:val="20"/>
                <w:szCs w:val="20"/>
              </w:rPr>
            </w:pPr>
            <w:r w:rsidRPr="00112EC6">
              <w:rPr>
                <w:rFonts w:cs="Arial"/>
                <w:b/>
                <w:bCs/>
                <w:sz w:val="20"/>
                <w:szCs w:val="20"/>
              </w:rPr>
              <w:t>Verantwortliche Lehrkraft für die Arbeit mit dem BWP/ Portfolio an unserer Schule</w:t>
            </w:r>
          </w:p>
          <w:p w14:paraId="7B124D8D" w14:textId="77777777" w:rsidR="007F605D" w:rsidRPr="00112EC6" w:rsidRDefault="007F605D" w:rsidP="00155B3F">
            <w:pPr>
              <w:tabs>
                <w:tab w:val="num" w:pos="650"/>
              </w:tabs>
              <w:spacing w:before="20" w:after="20"/>
              <w:ind w:left="180" w:hanging="180"/>
              <w:rPr>
                <w:rFonts w:ascii="Calibri" w:hAnsi="Calibri"/>
                <w:b/>
                <w:bCs/>
              </w:rPr>
            </w:pPr>
          </w:p>
          <w:p w14:paraId="08361CC0" w14:textId="77777777" w:rsidR="007F605D" w:rsidRPr="00112EC6" w:rsidRDefault="007F605D" w:rsidP="00155B3F">
            <w:pPr>
              <w:tabs>
                <w:tab w:val="num" w:pos="650"/>
              </w:tabs>
              <w:spacing w:before="20" w:after="20"/>
              <w:ind w:left="181" w:hanging="181"/>
              <w:rPr>
                <w:rFonts w:ascii="Calibri" w:hAnsi="Calibri"/>
                <w:sz w:val="18"/>
                <w:szCs w:val="18"/>
              </w:rPr>
            </w:pPr>
          </w:p>
        </w:tc>
      </w:tr>
      <w:tr w:rsidR="00112EC6" w:rsidRPr="00112EC6" w14:paraId="6BCB6161" w14:textId="77777777" w:rsidTr="005D7C40">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6CB157CE" w14:textId="77777777" w:rsidR="007F605D" w:rsidRPr="00112EC6" w:rsidRDefault="007F605D" w:rsidP="00D046A1">
            <w:pPr>
              <w:spacing w:after="0"/>
              <w:rPr>
                <w:rFonts w:cs="Arial"/>
                <w:b/>
                <w:bCs/>
                <w:sz w:val="20"/>
                <w:szCs w:val="20"/>
              </w:rPr>
            </w:pPr>
            <w:r w:rsidRPr="00112EC6">
              <w:rPr>
                <w:rFonts w:cs="Arial"/>
                <w:b/>
                <w:bCs/>
                <w:sz w:val="20"/>
                <w:szCs w:val="20"/>
              </w:rPr>
              <w:t xml:space="preserve">Klassenstufe und Schulhalbjahr der jährlichen Einführung </w:t>
            </w:r>
          </w:p>
          <w:p w14:paraId="6A8271CB" w14:textId="77777777" w:rsidR="007F605D" w:rsidRPr="00112EC6" w:rsidRDefault="007F605D" w:rsidP="00D046A1">
            <w:pPr>
              <w:spacing w:after="0"/>
              <w:rPr>
                <w:rFonts w:cs="Arial"/>
                <w:sz w:val="18"/>
                <w:szCs w:val="18"/>
              </w:rPr>
            </w:pPr>
            <w:r w:rsidRPr="00112EC6">
              <w:rPr>
                <w:rFonts w:cs="Arial"/>
                <w:sz w:val="18"/>
                <w:szCs w:val="18"/>
              </w:rPr>
              <w:t xml:space="preserve">z. B. im ersten Schulhalbjahr Kl. 7 </w:t>
            </w:r>
          </w:p>
          <w:p w14:paraId="2954719B" w14:textId="77777777" w:rsidR="007F605D" w:rsidRPr="00112EC6" w:rsidRDefault="007F605D" w:rsidP="00155B3F">
            <w:pPr>
              <w:spacing w:before="20" w:after="20"/>
              <w:rPr>
                <w:rFonts w:cs="Arial"/>
                <w:sz w:val="18"/>
                <w:szCs w:val="18"/>
              </w:rPr>
            </w:pPr>
          </w:p>
          <w:p w14:paraId="279720A0" w14:textId="77777777" w:rsidR="007F605D" w:rsidRPr="00112EC6" w:rsidRDefault="007F605D" w:rsidP="00155B3F">
            <w:pPr>
              <w:spacing w:before="20" w:after="20"/>
              <w:rPr>
                <w:rFonts w:ascii="Calibri" w:hAnsi="Calibri"/>
                <w:sz w:val="18"/>
                <w:szCs w:val="18"/>
              </w:rPr>
            </w:pPr>
          </w:p>
        </w:tc>
      </w:tr>
      <w:tr w:rsidR="00112EC6" w:rsidRPr="00112EC6" w14:paraId="6C8FEE2B" w14:textId="77777777" w:rsidTr="005D7C40">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7463BC79" w14:textId="77777777" w:rsidR="007F605D" w:rsidRPr="00112EC6" w:rsidRDefault="007F605D" w:rsidP="00D046A1">
            <w:pPr>
              <w:spacing w:after="0"/>
              <w:rPr>
                <w:rFonts w:cs="Arial"/>
                <w:b/>
                <w:bCs/>
                <w:sz w:val="20"/>
                <w:szCs w:val="20"/>
              </w:rPr>
            </w:pPr>
            <w:r w:rsidRPr="00112EC6">
              <w:rPr>
                <w:rFonts w:cs="Arial"/>
                <w:b/>
                <w:bCs/>
                <w:sz w:val="20"/>
                <w:szCs w:val="20"/>
              </w:rPr>
              <w:t>Form und Verantwortliche für die Einführung</w:t>
            </w:r>
          </w:p>
          <w:p w14:paraId="31426013" w14:textId="77777777" w:rsidR="007F605D" w:rsidRPr="00112EC6" w:rsidRDefault="007F605D" w:rsidP="00D046A1">
            <w:pPr>
              <w:spacing w:after="0"/>
              <w:rPr>
                <w:rFonts w:cs="Arial"/>
                <w:sz w:val="18"/>
                <w:szCs w:val="18"/>
              </w:rPr>
            </w:pPr>
            <w:r w:rsidRPr="00112EC6">
              <w:rPr>
                <w:rFonts w:cs="Arial"/>
                <w:sz w:val="18"/>
                <w:szCs w:val="18"/>
              </w:rPr>
              <w:t>z. B. FVU Doppelstunde, FL Deutsch und Ethik in Zusammenarbeit mit BB</w:t>
            </w:r>
          </w:p>
          <w:p w14:paraId="5A6C84F4" w14:textId="77777777" w:rsidR="007F605D" w:rsidRPr="00112EC6" w:rsidRDefault="007F605D" w:rsidP="00155B3F">
            <w:pPr>
              <w:rPr>
                <w:rFonts w:ascii="Calibri" w:hAnsi="Calibri"/>
                <w:sz w:val="18"/>
                <w:szCs w:val="18"/>
              </w:rPr>
            </w:pPr>
          </w:p>
          <w:p w14:paraId="10356C7F" w14:textId="77777777" w:rsidR="007F605D" w:rsidRPr="00112EC6" w:rsidRDefault="007F605D" w:rsidP="00155B3F">
            <w:pPr>
              <w:rPr>
                <w:rFonts w:ascii="Calibri" w:hAnsi="Calibri"/>
                <w:b/>
                <w:bCs/>
              </w:rPr>
            </w:pPr>
          </w:p>
        </w:tc>
      </w:tr>
      <w:tr w:rsidR="00112EC6" w:rsidRPr="00112EC6" w14:paraId="6573A061" w14:textId="77777777" w:rsidTr="005D7C40">
        <w:trPr>
          <w:trHeight w:val="444"/>
          <w:jc w:val="center"/>
        </w:trPr>
        <w:tc>
          <w:tcPr>
            <w:tcW w:w="9067" w:type="dxa"/>
            <w:tcBorders>
              <w:top w:val="single" w:sz="4" w:space="0" w:color="auto"/>
              <w:left w:val="single" w:sz="4" w:space="0" w:color="auto"/>
              <w:bottom w:val="single" w:sz="4" w:space="0" w:color="auto"/>
              <w:right w:val="single" w:sz="4" w:space="0" w:color="auto"/>
            </w:tcBorders>
          </w:tcPr>
          <w:p w14:paraId="68B0E400" w14:textId="77777777" w:rsidR="007F605D" w:rsidRPr="00112EC6" w:rsidRDefault="007F605D" w:rsidP="00D046A1">
            <w:pPr>
              <w:tabs>
                <w:tab w:val="num" w:pos="1800"/>
              </w:tabs>
              <w:spacing w:after="0"/>
              <w:rPr>
                <w:rFonts w:cs="Arial"/>
                <w:b/>
                <w:bCs/>
                <w:sz w:val="20"/>
                <w:szCs w:val="20"/>
              </w:rPr>
            </w:pPr>
            <w:r w:rsidRPr="00112EC6">
              <w:rPr>
                <w:rFonts w:cs="Arial"/>
                <w:b/>
                <w:bCs/>
                <w:sz w:val="20"/>
                <w:szCs w:val="20"/>
              </w:rPr>
              <w:t>Ort der Aufbewahrung der BWP/der Portfolios</w:t>
            </w:r>
          </w:p>
          <w:p w14:paraId="6527C1EB" w14:textId="77777777" w:rsidR="007F605D" w:rsidRPr="00112EC6" w:rsidRDefault="007F605D" w:rsidP="00D046A1">
            <w:pPr>
              <w:tabs>
                <w:tab w:val="num" w:pos="1800"/>
              </w:tabs>
              <w:spacing w:after="0"/>
              <w:rPr>
                <w:rFonts w:cs="Arial"/>
                <w:sz w:val="18"/>
                <w:szCs w:val="18"/>
              </w:rPr>
            </w:pPr>
            <w:r w:rsidRPr="00112EC6">
              <w:rPr>
                <w:rFonts w:cs="Arial"/>
                <w:sz w:val="18"/>
                <w:szCs w:val="18"/>
              </w:rPr>
              <w:t>z. B. Klassenzimmer</w:t>
            </w:r>
          </w:p>
          <w:p w14:paraId="4147401E" w14:textId="77777777" w:rsidR="007F605D" w:rsidRPr="00112EC6" w:rsidRDefault="007F605D" w:rsidP="00155B3F">
            <w:pPr>
              <w:spacing w:before="20" w:after="20"/>
              <w:ind w:left="180" w:hanging="180"/>
              <w:rPr>
                <w:rFonts w:ascii="Calibri" w:hAnsi="Calibri"/>
                <w:sz w:val="18"/>
                <w:szCs w:val="18"/>
              </w:rPr>
            </w:pPr>
          </w:p>
        </w:tc>
      </w:tr>
      <w:tr w:rsidR="00112EC6" w:rsidRPr="00112EC6" w14:paraId="53C5902D" w14:textId="77777777" w:rsidTr="005D7C40">
        <w:trPr>
          <w:trHeight w:val="591"/>
          <w:jc w:val="center"/>
        </w:trPr>
        <w:tc>
          <w:tcPr>
            <w:tcW w:w="9067" w:type="dxa"/>
            <w:tcBorders>
              <w:top w:val="single" w:sz="4" w:space="0" w:color="auto"/>
              <w:left w:val="single" w:sz="4" w:space="0" w:color="auto"/>
              <w:bottom w:val="single" w:sz="4" w:space="0" w:color="auto"/>
              <w:right w:val="single" w:sz="4" w:space="0" w:color="auto"/>
            </w:tcBorders>
          </w:tcPr>
          <w:p w14:paraId="1FDC8F25" w14:textId="6FBEF2FB" w:rsidR="007F605D" w:rsidRPr="00112EC6" w:rsidRDefault="007F605D" w:rsidP="00D046A1">
            <w:pPr>
              <w:spacing w:after="0"/>
              <w:rPr>
                <w:rFonts w:cs="Arial"/>
                <w:b/>
                <w:bCs/>
                <w:sz w:val="20"/>
                <w:szCs w:val="20"/>
              </w:rPr>
            </w:pPr>
            <w:r w:rsidRPr="00112EC6">
              <w:rPr>
                <w:rFonts w:cs="Arial"/>
                <w:b/>
                <w:bCs/>
                <w:sz w:val="20"/>
                <w:szCs w:val="20"/>
              </w:rPr>
              <w:t>Festlegungen zum Einsatz des BWP/des Portfolios</w:t>
            </w:r>
          </w:p>
          <w:p w14:paraId="6B6C331D" w14:textId="31303C47" w:rsidR="007F605D" w:rsidRPr="00112EC6" w:rsidRDefault="007F605D" w:rsidP="00D046A1">
            <w:pPr>
              <w:spacing w:after="0"/>
              <w:rPr>
                <w:rFonts w:cs="Arial"/>
                <w:sz w:val="18"/>
                <w:szCs w:val="18"/>
              </w:rPr>
            </w:pPr>
            <w:r w:rsidRPr="00112EC6">
              <w:rPr>
                <w:rFonts w:cs="Arial"/>
                <w:sz w:val="18"/>
                <w:szCs w:val="18"/>
              </w:rPr>
              <w:t>z. B. Einsatz laut BWP-Arbeitsplan oder Einsatz in folgenden Fächern und Projekten:</w:t>
            </w:r>
          </w:p>
          <w:p w14:paraId="30F1D3FA" w14:textId="77777777" w:rsidR="007F605D" w:rsidRPr="00112EC6" w:rsidRDefault="007F605D" w:rsidP="00155B3F">
            <w:pPr>
              <w:spacing w:before="20" w:after="20"/>
              <w:rPr>
                <w:rFonts w:ascii="Calibri" w:hAnsi="Calibri"/>
                <w:sz w:val="18"/>
                <w:szCs w:val="18"/>
              </w:rPr>
            </w:pPr>
          </w:p>
          <w:p w14:paraId="485DDBC9" w14:textId="77777777" w:rsidR="007F605D" w:rsidRPr="00112EC6" w:rsidRDefault="007F605D" w:rsidP="00155B3F">
            <w:pPr>
              <w:spacing w:before="20" w:after="20"/>
              <w:rPr>
                <w:rFonts w:ascii="Calibri" w:hAnsi="Calibri"/>
                <w:sz w:val="18"/>
                <w:szCs w:val="18"/>
              </w:rPr>
            </w:pPr>
            <w:r w:rsidRPr="00112EC6">
              <w:rPr>
                <w:rFonts w:ascii="Calibri" w:hAnsi="Calibri"/>
                <w:sz w:val="18"/>
                <w:szCs w:val="18"/>
              </w:rPr>
              <w:t xml:space="preserve">                                </w:t>
            </w:r>
          </w:p>
        </w:tc>
      </w:tr>
    </w:tbl>
    <w:p w14:paraId="3284CBFA" w14:textId="51A1B59E" w:rsidR="00607FAD" w:rsidRPr="00112EC6" w:rsidRDefault="007301C9" w:rsidP="0091209E">
      <w:pPr>
        <w:pStyle w:val="Listenabsatz"/>
        <w:numPr>
          <w:ilvl w:val="0"/>
          <w:numId w:val="43"/>
        </w:numPr>
        <w:spacing w:before="240"/>
      </w:pPr>
      <w:r w:rsidRPr="00112EC6">
        <w:t xml:space="preserve">Wie </w:t>
      </w:r>
      <w:r w:rsidR="008C0943" w:rsidRPr="00112EC6">
        <w:t xml:space="preserve">und wann </w:t>
      </w:r>
      <w:r w:rsidRPr="00112EC6">
        <w:t>überprüfen Sie</w:t>
      </w:r>
      <w:r w:rsidR="008C0943" w:rsidRPr="00112EC6">
        <w:t>, dass die SuS</w:t>
      </w:r>
      <w:r w:rsidRPr="00112EC6">
        <w:t xml:space="preserve"> </w:t>
      </w:r>
      <w:r w:rsidR="008C0943" w:rsidRPr="00112EC6">
        <w:t>den BWP/das Portfolio regelmäßig nutzen und dass alle relevanten Dokumente/Ergebnisse gesichert sind</w:t>
      </w:r>
      <w:r w:rsidRPr="00112EC6">
        <w:t>?</w:t>
      </w:r>
    </w:p>
    <w:p w14:paraId="46692D19" w14:textId="77305476" w:rsidR="00E34FCF" w:rsidRPr="00112EC6" w:rsidRDefault="00607FAD" w:rsidP="00C3301D">
      <w:pPr>
        <w:pStyle w:val="berschrift3"/>
        <w:numPr>
          <w:ilvl w:val="0"/>
          <w:numId w:val="28"/>
        </w:numPr>
      </w:pPr>
      <w:r w:rsidRPr="00112EC6">
        <w:br w:type="page"/>
      </w:r>
      <w:r w:rsidR="00E34FCF" w:rsidRPr="00112EC6">
        <w:lastRenderedPageBreak/>
        <w:t>Erfolg</w:t>
      </w:r>
      <w:r w:rsidR="00CA2A22" w:rsidRPr="00112EC6">
        <w:t xml:space="preserve">skontrolle und Evaluation </w:t>
      </w:r>
      <w:r w:rsidR="00A40225" w:rsidRPr="00112EC6">
        <w:t xml:space="preserve">der </w:t>
      </w:r>
      <w:r w:rsidR="00F22A6E" w:rsidRPr="00112EC6">
        <w:t>BO</w:t>
      </w:r>
      <w:r w:rsidR="00E34FCF" w:rsidRPr="00112EC6">
        <w:t xml:space="preserve">-Aktivitäten </w:t>
      </w:r>
    </w:p>
    <w:p w14:paraId="65CEBC59" w14:textId="42BE7873" w:rsidR="00E34FCF" w:rsidRPr="00112EC6" w:rsidRDefault="00E34FCF" w:rsidP="00617D5D">
      <w:r w:rsidRPr="00112EC6">
        <w:t xml:space="preserve">Wie überprüfen Sie den Erfolg der einzelnen </w:t>
      </w:r>
      <w:r w:rsidR="00F22A6E" w:rsidRPr="00112EC6">
        <w:t>BO</w:t>
      </w:r>
      <w:r w:rsidRPr="00112EC6">
        <w:t xml:space="preserve">-Maßnahmen sowie des gesamten </w:t>
      </w:r>
      <w:r w:rsidR="00F22A6E" w:rsidRPr="00112EC6">
        <w:t>BO</w:t>
      </w:r>
      <w:r w:rsidRPr="00112EC6">
        <w:t>-Konzepts?</w:t>
      </w:r>
    </w:p>
    <w:p w14:paraId="1A122EF4" w14:textId="469FFC97" w:rsidR="00A25237" w:rsidRPr="00112EC6" w:rsidRDefault="00A51523" w:rsidP="00A51523">
      <w:pPr>
        <w:widowControl w:val="0"/>
        <w:tabs>
          <w:tab w:val="left" w:pos="420"/>
          <w:tab w:val="left" w:pos="2200"/>
        </w:tabs>
        <w:autoSpaceDE w:val="0"/>
        <w:autoSpaceDN w:val="0"/>
        <w:adjustRightInd w:val="0"/>
        <w:jc w:val="both"/>
        <w:rPr>
          <w:rFonts w:cs="Arial"/>
          <w:i/>
          <w:iCs/>
          <w:szCs w:val="22"/>
        </w:rPr>
      </w:pPr>
      <w:r w:rsidRPr="00112EC6">
        <w:rPr>
          <w:rFonts w:cs="Arial"/>
          <w:i/>
          <w:iCs/>
          <w:szCs w:val="22"/>
        </w:rPr>
        <w:t>(Die Einträge in der Tabelle sind lediglich Beispiele</w:t>
      </w:r>
      <w:r w:rsidR="00D046A1" w:rsidRPr="00112EC6">
        <w:rPr>
          <w:rFonts w:cs="Arial"/>
          <w:i/>
          <w:iCs/>
          <w:szCs w:val="22"/>
        </w:rPr>
        <w:t>, die Sie</w:t>
      </w:r>
      <w:r w:rsidRPr="00112EC6">
        <w:rPr>
          <w:rFonts w:cs="Arial"/>
          <w:i/>
          <w:iCs/>
          <w:szCs w:val="22"/>
        </w:rPr>
        <w:t xml:space="preserve"> im Zuge der Bearbeitung </w:t>
      </w:r>
      <w:r w:rsidR="00D046A1" w:rsidRPr="00112EC6">
        <w:rPr>
          <w:rFonts w:cs="Arial"/>
          <w:i/>
          <w:iCs/>
          <w:szCs w:val="22"/>
        </w:rPr>
        <w:t>löschen sollten</w:t>
      </w:r>
      <w:r w:rsidRPr="00112EC6">
        <w:rPr>
          <w:rFonts w:cs="Arial"/>
          <w:i/>
          <w:iCs/>
          <w:szCs w:val="22"/>
        </w:rPr>
        <w:t>.)</w:t>
      </w:r>
    </w:p>
    <w:p w14:paraId="38D23E75" w14:textId="77777777" w:rsidR="00D046A1" w:rsidRPr="00112EC6" w:rsidRDefault="00D046A1" w:rsidP="00A51523">
      <w:pPr>
        <w:widowControl w:val="0"/>
        <w:tabs>
          <w:tab w:val="left" w:pos="420"/>
          <w:tab w:val="left" w:pos="2200"/>
        </w:tabs>
        <w:autoSpaceDE w:val="0"/>
        <w:autoSpaceDN w:val="0"/>
        <w:adjustRightInd w:val="0"/>
        <w:jc w:val="both"/>
        <w:rPr>
          <w:rFonts w:cs="Arial"/>
          <w:i/>
          <w:iCs/>
          <w:szCs w:val="22"/>
        </w:rPr>
      </w:pPr>
    </w:p>
    <w:tbl>
      <w:tblPr>
        <w:tblStyle w:val="Tabellenraster"/>
        <w:tblW w:w="0" w:type="auto"/>
        <w:tblLook w:val="04A0" w:firstRow="1" w:lastRow="0" w:firstColumn="1" w:lastColumn="0" w:noHBand="0" w:noVBand="1"/>
      </w:tblPr>
      <w:tblGrid>
        <w:gridCol w:w="1914"/>
        <w:gridCol w:w="2963"/>
        <w:gridCol w:w="2489"/>
        <w:gridCol w:w="1694"/>
      </w:tblGrid>
      <w:tr w:rsidR="00112EC6" w:rsidRPr="00112EC6" w14:paraId="5C95BCCC" w14:textId="77777777" w:rsidTr="00C52B3D">
        <w:trPr>
          <w:trHeight w:val="567"/>
        </w:trPr>
        <w:tc>
          <w:tcPr>
            <w:tcW w:w="1914" w:type="dxa"/>
            <w:shd w:val="clear" w:color="auto" w:fill="F2F2F2" w:themeFill="background1" w:themeFillShade="F2"/>
          </w:tcPr>
          <w:p w14:paraId="283E0DA9" w14:textId="671E6A8D" w:rsidR="00326251" w:rsidRPr="00112EC6" w:rsidRDefault="00CE6E9E"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b</w:t>
            </w:r>
            <w:r w:rsidR="00326251" w:rsidRPr="00112EC6">
              <w:rPr>
                <w:rFonts w:ascii="Arial" w:hAnsi="Arial" w:cs="Arial"/>
                <w:b/>
                <w:bCs/>
                <w:color w:val="auto"/>
                <w:sz w:val="22"/>
                <w:szCs w:val="22"/>
              </w:rPr>
              <w:t>ezogen auf welche Maßnahme(n)</w:t>
            </w:r>
          </w:p>
        </w:tc>
        <w:tc>
          <w:tcPr>
            <w:tcW w:w="2963" w:type="dxa"/>
            <w:shd w:val="clear" w:color="auto" w:fill="F2F2F2" w:themeFill="background1" w:themeFillShade="F2"/>
          </w:tcPr>
          <w:p w14:paraId="6F9EE6FB" w14:textId="6505FF21" w:rsidR="00326251" w:rsidRPr="00112EC6" w:rsidRDefault="00C52B3D"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i</w:t>
            </w:r>
            <w:r w:rsidR="00326251" w:rsidRPr="00112EC6">
              <w:rPr>
                <w:rFonts w:ascii="Arial" w:hAnsi="Arial" w:cs="Arial"/>
                <w:b/>
                <w:bCs/>
                <w:color w:val="auto"/>
                <w:sz w:val="22"/>
                <w:szCs w:val="22"/>
              </w:rPr>
              <w:t>n welcher Form</w:t>
            </w:r>
          </w:p>
        </w:tc>
        <w:tc>
          <w:tcPr>
            <w:tcW w:w="2489" w:type="dxa"/>
            <w:shd w:val="clear" w:color="auto" w:fill="F2F2F2" w:themeFill="background1" w:themeFillShade="F2"/>
          </w:tcPr>
          <w:p w14:paraId="3E101C2D" w14:textId="171EF146" w:rsidR="00326251" w:rsidRPr="00112EC6" w:rsidRDefault="00C52B3D"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d</w:t>
            </w:r>
            <w:r w:rsidR="00326251" w:rsidRPr="00112EC6">
              <w:rPr>
                <w:rFonts w:ascii="Arial" w:hAnsi="Arial" w:cs="Arial"/>
                <w:b/>
                <w:bCs/>
                <w:color w:val="auto"/>
                <w:sz w:val="22"/>
                <w:szCs w:val="22"/>
              </w:rPr>
              <w:t>urch wen</w:t>
            </w:r>
          </w:p>
        </w:tc>
        <w:tc>
          <w:tcPr>
            <w:tcW w:w="1694" w:type="dxa"/>
            <w:shd w:val="clear" w:color="auto" w:fill="F2F2F2" w:themeFill="background1" w:themeFillShade="F2"/>
          </w:tcPr>
          <w:p w14:paraId="0B15C0E5" w14:textId="333070BA" w:rsidR="00326251" w:rsidRPr="00112EC6" w:rsidRDefault="00C52B3D"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w</w:t>
            </w:r>
            <w:r w:rsidR="00326251" w:rsidRPr="00112EC6">
              <w:rPr>
                <w:rFonts w:ascii="Arial" w:hAnsi="Arial" w:cs="Arial"/>
                <w:b/>
                <w:bCs/>
                <w:color w:val="auto"/>
                <w:sz w:val="22"/>
                <w:szCs w:val="22"/>
              </w:rPr>
              <w:t>ann</w:t>
            </w:r>
          </w:p>
        </w:tc>
      </w:tr>
      <w:tr w:rsidR="00112EC6" w:rsidRPr="00112EC6" w14:paraId="75BC0A01" w14:textId="77777777" w:rsidTr="00C52B3D">
        <w:trPr>
          <w:trHeight w:val="283"/>
        </w:trPr>
        <w:tc>
          <w:tcPr>
            <w:tcW w:w="1914" w:type="dxa"/>
          </w:tcPr>
          <w:p w14:paraId="7778D35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Potenzialanalyse Ende Klasse 7</w:t>
            </w:r>
          </w:p>
        </w:tc>
        <w:tc>
          <w:tcPr>
            <w:tcW w:w="2963" w:type="dxa"/>
          </w:tcPr>
          <w:p w14:paraId="2C12C7AB" w14:textId="77777777" w:rsidR="002056F2" w:rsidRPr="00112EC6" w:rsidRDefault="00326251" w:rsidP="002056F2">
            <w:pPr>
              <w:pStyle w:val="Default"/>
              <w:rPr>
                <w:rFonts w:ascii="Arial" w:hAnsi="Arial" w:cs="Arial"/>
                <w:color w:val="auto"/>
                <w:sz w:val="18"/>
                <w:szCs w:val="18"/>
              </w:rPr>
            </w:pPr>
            <w:r w:rsidRPr="00112EC6">
              <w:rPr>
                <w:rFonts w:ascii="Arial" w:hAnsi="Arial" w:cs="Arial"/>
                <w:color w:val="auto"/>
                <w:sz w:val="18"/>
                <w:szCs w:val="18"/>
              </w:rPr>
              <w:t>S</w:t>
            </w:r>
            <w:r w:rsidR="002056F2" w:rsidRPr="00112EC6">
              <w:rPr>
                <w:rFonts w:ascii="Arial" w:hAnsi="Arial" w:cs="Arial"/>
                <w:color w:val="auto"/>
                <w:sz w:val="18"/>
                <w:szCs w:val="18"/>
              </w:rPr>
              <w:t>chülerb</w:t>
            </w:r>
            <w:r w:rsidRPr="00112EC6">
              <w:rPr>
                <w:rFonts w:ascii="Arial" w:hAnsi="Arial" w:cs="Arial"/>
                <w:color w:val="auto"/>
                <w:sz w:val="18"/>
                <w:szCs w:val="18"/>
              </w:rPr>
              <w:t xml:space="preserve">efragung </w:t>
            </w:r>
            <w:r w:rsidR="002056F2" w:rsidRPr="00112EC6">
              <w:rPr>
                <w:rFonts w:ascii="Arial" w:hAnsi="Arial" w:cs="Arial"/>
                <w:color w:val="auto"/>
                <w:sz w:val="18"/>
                <w:szCs w:val="18"/>
              </w:rPr>
              <w:t>(</w:t>
            </w:r>
            <w:r w:rsidRPr="00112EC6">
              <w:rPr>
                <w:rFonts w:ascii="Arial" w:hAnsi="Arial" w:cs="Arial"/>
                <w:color w:val="auto"/>
                <w:sz w:val="18"/>
                <w:szCs w:val="18"/>
              </w:rPr>
              <w:t>Fragebogen</w:t>
            </w:r>
            <w:r w:rsidR="002056F2" w:rsidRPr="00112EC6">
              <w:rPr>
                <w:rFonts w:ascii="Arial" w:hAnsi="Arial" w:cs="Arial"/>
                <w:color w:val="auto"/>
                <w:sz w:val="18"/>
                <w:szCs w:val="18"/>
              </w:rPr>
              <w:t xml:space="preserve"> </w:t>
            </w:r>
          </w:p>
          <w:p w14:paraId="7151C79D" w14:textId="7CCFF8D5" w:rsidR="00326251" w:rsidRPr="00112EC6" w:rsidRDefault="002056F2" w:rsidP="002056F2">
            <w:pPr>
              <w:pStyle w:val="Default"/>
              <w:rPr>
                <w:rFonts w:ascii="Arial" w:hAnsi="Arial" w:cs="Arial"/>
                <w:color w:val="auto"/>
                <w:sz w:val="18"/>
                <w:szCs w:val="18"/>
              </w:rPr>
            </w:pPr>
            <w:r w:rsidRPr="00112EC6">
              <w:rPr>
                <w:rFonts w:ascii="Arial" w:hAnsi="Arial" w:cs="Arial"/>
                <w:color w:val="auto"/>
                <w:sz w:val="18"/>
                <w:szCs w:val="18"/>
              </w:rPr>
              <w:t xml:space="preserve">z. B. </w:t>
            </w:r>
            <w:r w:rsidR="00326251" w:rsidRPr="00112EC6">
              <w:rPr>
                <w:rFonts w:ascii="Arial" w:hAnsi="Arial" w:cs="Arial"/>
                <w:color w:val="auto"/>
                <w:sz w:val="18"/>
                <w:szCs w:val="18"/>
              </w:rPr>
              <w:t>über SIEVAS https://www.sievas.de/</w:t>
            </w:r>
            <w:r w:rsidRPr="00112EC6">
              <w:rPr>
                <w:rFonts w:ascii="Arial" w:hAnsi="Arial" w:cs="Arial"/>
                <w:color w:val="auto"/>
                <w:sz w:val="18"/>
                <w:szCs w:val="18"/>
              </w:rPr>
              <w:t>)</w:t>
            </w:r>
          </w:p>
        </w:tc>
        <w:tc>
          <w:tcPr>
            <w:tcW w:w="2489" w:type="dxa"/>
          </w:tcPr>
          <w:p w14:paraId="6963C5A6" w14:textId="5ECC6046"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PB</w:t>
            </w:r>
          </w:p>
        </w:tc>
        <w:tc>
          <w:tcPr>
            <w:tcW w:w="1694" w:type="dxa"/>
          </w:tcPr>
          <w:p w14:paraId="33A255A2"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Vor den Herbstferien Klasse 8</w:t>
            </w:r>
          </w:p>
        </w:tc>
      </w:tr>
      <w:tr w:rsidR="00112EC6" w:rsidRPr="00112EC6" w14:paraId="6C98D4AF" w14:textId="77777777" w:rsidTr="00C52B3D">
        <w:trPr>
          <w:trHeight w:val="283"/>
        </w:trPr>
        <w:tc>
          <w:tcPr>
            <w:tcW w:w="1914" w:type="dxa"/>
          </w:tcPr>
          <w:p w14:paraId="49D8C69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Praktikum Klasse 9</w:t>
            </w:r>
          </w:p>
        </w:tc>
        <w:tc>
          <w:tcPr>
            <w:tcW w:w="2963" w:type="dxa"/>
          </w:tcPr>
          <w:p w14:paraId="1C4877CA"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Auswertungsgespräche KL mit Praktikumsverantwortlichen des Betriebes mit Fragebogen</w:t>
            </w:r>
          </w:p>
        </w:tc>
        <w:tc>
          <w:tcPr>
            <w:tcW w:w="2489" w:type="dxa"/>
          </w:tcPr>
          <w:p w14:paraId="23283270"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jeder KL mit Praktikumsverantwortlichen des Betriebes, danach Gesamtauswertung in AG BO</w:t>
            </w:r>
          </w:p>
        </w:tc>
        <w:tc>
          <w:tcPr>
            <w:tcW w:w="1694" w:type="dxa"/>
          </w:tcPr>
          <w:p w14:paraId="5823B30D"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Ende Klasse 9</w:t>
            </w:r>
          </w:p>
        </w:tc>
      </w:tr>
      <w:tr w:rsidR="00112EC6" w:rsidRPr="00112EC6" w14:paraId="3F5FCD1E" w14:textId="77777777" w:rsidTr="00C52B3D">
        <w:tc>
          <w:tcPr>
            <w:tcW w:w="1914" w:type="dxa"/>
          </w:tcPr>
          <w:p w14:paraId="3E242B0B"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Angebote außerschulischer Partner</w:t>
            </w:r>
          </w:p>
        </w:tc>
        <w:tc>
          <w:tcPr>
            <w:tcW w:w="2963" w:type="dxa"/>
          </w:tcPr>
          <w:p w14:paraId="0C942D60"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Runder Tisch mit Kooperationspartnern</w:t>
            </w:r>
          </w:p>
        </w:tc>
        <w:tc>
          <w:tcPr>
            <w:tcW w:w="2489" w:type="dxa"/>
          </w:tcPr>
          <w:p w14:paraId="2B9D7054"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BO-Team</w:t>
            </w:r>
          </w:p>
        </w:tc>
        <w:tc>
          <w:tcPr>
            <w:tcW w:w="1694" w:type="dxa"/>
          </w:tcPr>
          <w:p w14:paraId="51EAFFAF"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am Ende jedes Schuljahres</w:t>
            </w:r>
          </w:p>
        </w:tc>
      </w:tr>
      <w:tr w:rsidR="00112EC6" w:rsidRPr="00112EC6" w14:paraId="6A05BDA8" w14:textId="77777777" w:rsidTr="00C52B3D">
        <w:tc>
          <w:tcPr>
            <w:tcW w:w="1914" w:type="dxa"/>
          </w:tcPr>
          <w:p w14:paraId="594CCAF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 xml:space="preserve">„SCHAU REIN“ - Woche der offenen Unternehmen </w:t>
            </w:r>
          </w:p>
        </w:tc>
        <w:tc>
          <w:tcPr>
            <w:tcW w:w="2963" w:type="dxa"/>
          </w:tcPr>
          <w:p w14:paraId="72145CF8"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 xml:space="preserve">Nutzung der Auswertungsstatistik auf der „SCHAU REIN“-Plattform </w:t>
            </w:r>
          </w:p>
        </w:tc>
        <w:tc>
          <w:tcPr>
            <w:tcW w:w="2489" w:type="dxa"/>
          </w:tcPr>
          <w:p w14:paraId="123F891D"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BO-Team</w:t>
            </w:r>
          </w:p>
        </w:tc>
        <w:tc>
          <w:tcPr>
            <w:tcW w:w="1694" w:type="dxa"/>
          </w:tcPr>
          <w:p w14:paraId="2A7BCA1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im Anschluss an die „SCHAU REIN“-Woche</w:t>
            </w:r>
          </w:p>
        </w:tc>
      </w:tr>
      <w:tr w:rsidR="00112EC6" w:rsidRPr="00112EC6" w14:paraId="2AD6D355" w14:textId="77777777" w:rsidTr="00C52B3D">
        <w:trPr>
          <w:trHeight w:val="567"/>
        </w:trPr>
        <w:tc>
          <w:tcPr>
            <w:tcW w:w="1914" w:type="dxa"/>
          </w:tcPr>
          <w:p w14:paraId="7949D149" w14:textId="77777777" w:rsidR="00326251" w:rsidRPr="00112EC6" w:rsidRDefault="00326251" w:rsidP="00A672A5">
            <w:pPr>
              <w:pStyle w:val="Default"/>
              <w:rPr>
                <w:rFonts w:asciiTheme="minorHAnsi" w:hAnsiTheme="minorHAnsi" w:cstheme="minorHAnsi"/>
                <w:color w:val="auto"/>
                <w:sz w:val="18"/>
                <w:szCs w:val="18"/>
              </w:rPr>
            </w:pPr>
          </w:p>
        </w:tc>
        <w:tc>
          <w:tcPr>
            <w:tcW w:w="2963" w:type="dxa"/>
          </w:tcPr>
          <w:p w14:paraId="1FEED602" w14:textId="77777777" w:rsidR="00326251" w:rsidRPr="00112EC6" w:rsidRDefault="00326251" w:rsidP="00A672A5">
            <w:pPr>
              <w:pStyle w:val="Default"/>
              <w:rPr>
                <w:rFonts w:asciiTheme="minorHAnsi" w:hAnsiTheme="minorHAnsi" w:cstheme="minorHAnsi"/>
                <w:color w:val="auto"/>
                <w:sz w:val="18"/>
                <w:szCs w:val="18"/>
              </w:rPr>
            </w:pPr>
          </w:p>
        </w:tc>
        <w:tc>
          <w:tcPr>
            <w:tcW w:w="2489" w:type="dxa"/>
          </w:tcPr>
          <w:p w14:paraId="2894C134" w14:textId="77777777" w:rsidR="00326251" w:rsidRPr="00112EC6" w:rsidRDefault="00326251" w:rsidP="00A672A5">
            <w:pPr>
              <w:pStyle w:val="Default"/>
              <w:rPr>
                <w:rFonts w:asciiTheme="minorHAnsi" w:hAnsiTheme="minorHAnsi" w:cstheme="minorHAnsi"/>
                <w:color w:val="auto"/>
                <w:sz w:val="18"/>
                <w:szCs w:val="18"/>
              </w:rPr>
            </w:pPr>
          </w:p>
        </w:tc>
        <w:tc>
          <w:tcPr>
            <w:tcW w:w="1694" w:type="dxa"/>
          </w:tcPr>
          <w:p w14:paraId="6DC49D63" w14:textId="77777777" w:rsidR="00326251" w:rsidRPr="00112EC6" w:rsidRDefault="00326251" w:rsidP="00A672A5">
            <w:pPr>
              <w:pStyle w:val="Default"/>
              <w:rPr>
                <w:rFonts w:asciiTheme="minorHAnsi" w:hAnsiTheme="minorHAnsi" w:cstheme="minorHAnsi"/>
                <w:color w:val="auto"/>
                <w:sz w:val="18"/>
                <w:szCs w:val="18"/>
              </w:rPr>
            </w:pPr>
          </w:p>
        </w:tc>
      </w:tr>
      <w:tr w:rsidR="00112EC6" w:rsidRPr="00112EC6" w14:paraId="43E9AFF7" w14:textId="77777777" w:rsidTr="00C52B3D">
        <w:trPr>
          <w:trHeight w:val="567"/>
        </w:trPr>
        <w:tc>
          <w:tcPr>
            <w:tcW w:w="1914" w:type="dxa"/>
          </w:tcPr>
          <w:p w14:paraId="0E761ACE" w14:textId="77777777" w:rsidR="00326251" w:rsidRPr="00112EC6" w:rsidRDefault="00326251" w:rsidP="00A672A5">
            <w:pPr>
              <w:pStyle w:val="Default"/>
              <w:rPr>
                <w:rFonts w:asciiTheme="minorHAnsi" w:hAnsiTheme="minorHAnsi" w:cstheme="minorHAnsi"/>
                <w:color w:val="auto"/>
                <w:sz w:val="18"/>
                <w:szCs w:val="18"/>
              </w:rPr>
            </w:pPr>
          </w:p>
        </w:tc>
        <w:tc>
          <w:tcPr>
            <w:tcW w:w="2963" w:type="dxa"/>
          </w:tcPr>
          <w:p w14:paraId="63EF09C8" w14:textId="77777777" w:rsidR="00326251" w:rsidRPr="00112EC6" w:rsidRDefault="00326251" w:rsidP="00A672A5">
            <w:pPr>
              <w:pStyle w:val="Default"/>
              <w:rPr>
                <w:rFonts w:asciiTheme="minorHAnsi" w:hAnsiTheme="minorHAnsi" w:cstheme="minorHAnsi"/>
                <w:color w:val="auto"/>
                <w:sz w:val="18"/>
                <w:szCs w:val="18"/>
              </w:rPr>
            </w:pPr>
          </w:p>
        </w:tc>
        <w:tc>
          <w:tcPr>
            <w:tcW w:w="2489" w:type="dxa"/>
          </w:tcPr>
          <w:p w14:paraId="6457194B" w14:textId="77777777" w:rsidR="00326251" w:rsidRPr="00112EC6" w:rsidRDefault="00326251" w:rsidP="00A672A5">
            <w:pPr>
              <w:pStyle w:val="Default"/>
              <w:rPr>
                <w:rFonts w:asciiTheme="minorHAnsi" w:hAnsiTheme="minorHAnsi" w:cstheme="minorHAnsi"/>
                <w:color w:val="auto"/>
                <w:sz w:val="18"/>
                <w:szCs w:val="18"/>
              </w:rPr>
            </w:pPr>
          </w:p>
        </w:tc>
        <w:tc>
          <w:tcPr>
            <w:tcW w:w="1694" w:type="dxa"/>
          </w:tcPr>
          <w:p w14:paraId="7C7231B4" w14:textId="77777777" w:rsidR="00326251" w:rsidRPr="00112EC6" w:rsidRDefault="00326251" w:rsidP="00A672A5">
            <w:pPr>
              <w:pStyle w:val="Default"/>
              <w:rPr>
                <w:rFonts w:asciiTheme="minorHAnsi" w:hAnsiTheme="minorHAnsi" w:cstheme="minorHAnsi"/>
                <w:color w:val="auto"/>
                <w:sz w:val="18"/>
                <w:szCs w:val="18"/>
              </w:rPr>
            </w:pPr>
          </w:p>
        </w:tc>
      </w:tr>
    </w:tbl>
    <w:p w14:paraId="4E8DBAD2" w14:textId="77777777" w:rsidR="00A25237" w:rsidRDefault="00A25237" w:rsidP="00A25237">
      <w:pPr>
        <w:pStyle w:val="berschrift3"/>
        <w:ind w:left="360"/>
      </w:pPr>
    </w:p>
    <w:p w14:paraId="5399AE99" w14:textId="02A9FE4E" w:rsidR="00E34FCF" w:rsidRPr="00112EC6" w:rsidRDefault="00860841" w:rsidP="0091209E">
      <w:pPr>
        <w:pStyle w:val="berschrift3"/>
        <w:numPr>
          <w:ilvl w:val="0"/>
          <w:numId w:val="28"/>
        </w:numPr>
      </w:pPr>
      <w:r w:rsidRPr="00112EC6">
        <w:t>Nutzung von Angeboten</w:t>
      </w:r>
      <w:r w:rsidR="00B071E6" w:rsidRPr="00112EC6">
        <w:t>/</w:t>
      </w:r>
      <w:r w:rsidRPr="00112EC6">
        <w:t>Möglichkeiten für Information und Fortbildung</w:t>
      </w:r>
      <w:r w:rsidR="008F64FF" w:rsidRPr="00112EC6">
        <w:t xml:space="preserve"> </w:t>
      </w:r>
      <w:r w:rsidR="00A40225" w:rsidRPr="00112EC6">
        <w:t xml:space="preserve">im Bereich </w:t>
      </w:r>
      <w:r w:rsidR="00F22A6E" w:rsidRPr="00112EC6">
        <w:t>BO</w:t>
      </w:r>
      <w:r w:rsidR="00E34FCF" w:rsidRPr="00112EC6">
        <w:t xml:space="preserve"> </w:t>
      </w:r>
      <w:r w:rsidR="00CA2A22" w:rsidRPr="00112EC6">
        <w:t>in den Jahren 20</w:t>
      </w:r>
      <w:r w:rsidR="002D36C6" w:rsidRPr="00112EC6">
        <w:t>2</w:t>
      </w:r>
      <w:r w:rsidRPr="00112EC6">
        <w:t>1</w:t>
      </w:r>
      <w:r w:rsidR="00CA2A22" w:rsidRPr="00112EC6">
        <w:t>-20</w:t>
      </w:r>
      <w:r w:rsidR="009A372B" w:rsidRPr="00112EC6">
        <w:t>2</w:t>
      </w:r>
      <w:r w:rsidRPr="00112EC6">
        <w:t>3</w:t>
      </w:r>
    </w:p>
    <w:p w14:paraId="327B01C3" w14:textId="6863F747" w:rsidR="00E6748A" w:rsidRPr="00112EC6" w:rsidRDefault="00F22A6E" w:rsidP="00C3359E">
      <w:r w:rsidRPr="00112EC6">
        <w:t>BO</w:t>
      </w:r>
      <w:r w:rsidR="00E34FCF" w:rsidRPr="00112EC6">
        <w:t xml:space="preserve"> </w:t>
      </w:r>
      <w:r w:rsidR="00323E30" w:rsidRPr="00112EC6">
        <w:t xml:space="preserve">ist für </w:t>
      </w:r>
      <w:r w:rsidR="00E34FCF" w:rsidRPr="00112EC6">
        <w:t>alle Unterrichtsfächer</w:t>
      </w:r>
      <w:r w:rsidR="00323E30" w:rsidRPr="00112EC6">
        <w:t xml:space="preserve"> relevant</w:t>
      </w:r>
      <w:r w:rsidR="00E34FCF" w:rsidRPr="00112EC6">
        <w:t xml:space="preserve">. </w:t>
      </w:r>
      <w:r w:rsidR="00860841" w:rsidRPr="00112EC6">
        <w:t>Welche Angebote</w:t>
      </w:r>
      <w:r w:rsidR="00B071E6" w:rsidRPr="00112EC6">
        <w:t>/</w:t>
      </w:r>
      <w:r w:rsidR="00860841" w:rsidRPr="00112EC6">
        <w:t xml:space="preserve">Möglichkeiten haben wie viele Lehrkräfte genutzt, um aktuelle Kenntnisse über die </w:t>
      </w:r>
      <w:r w:rsidR="00D046A1" w:rsidRPr="00112EC6">
        <w:t xml:space="preserve">Berufs- und </w:t>
      </w:r>
      <w:r w:rsidR="00860841" w:rsidRPr="00112EC6">
        <w:t>Arbeitswelt zu erlangen?</w:t>
      </w:r>
    </w:p>
    <w:p w14:paraId="4D041DB6" w14:textId="0687B2C0" w:rsidR="00587857" w:rsidRPr="00112EC6" w:rsidRDefault="00587857">
      <w:pPr>
        <w:rPr>
          <w:rFonts w:cs="Arial"/>
          <w:b/>
          <w:bCs/>
          <w:szCs w:val="22"/>
        </w:rPr>
      </w:pPr>
      <w:r w:rsidRPr="00112EC6">
        <w:rPr>
          <w:rFonts w:cs="Arial"/>
          <w:b/>
          <w:bCs/>
          <w:szCs w:val="22"/>
        </w:rPr>
        <w:br w:type="page"/>
      </w:r>
    </w:p>
    <w:p w14:paraId="7453CBBA" w14:textId="4EC66898" w:rsidR="00E65003" w:rsidRPr="00112EC6" w:rsidRDefault="00E65003" w:rsidP="00C3301D">
      <w:pPr>
        <w:pStyle w:val="berschrift3"/>
        <w:numPr>
          <w:ilvl w:val="0"/>
          <w:numId w:val="28"/>
        </w:numPr>
      </w:pPr>
      <w:r w:rsidRPr="00112EC6">
        <w:lastRenderedPageBreak/>
        <w:t>Kommunikationswege und Öffentlichkeitsarbeit im Rahmen der BO</w:t>
      </w:r>
    </w:p>
    <w:p w14:paraId="4C33FD09" w14:textId="4CC2141C" w:rsidR="00A51523" w:rsidRPr="00112EC6" w:rsidRDefault="001E2A09" w:rsidP="00C3359E">
      <w:r w:rsidRPr="00112EC6">
        <w:t>Welche Möglichkeiten nutze</w:t>
      </w:r>
      <w:r w:rsidR="00564400" w:rsidRPr="00112EC6">
        <w:t xml:space="preserve">n Sie, um </w:t>
      </w:r>
      <w:r w:rsidR="00FD5CA1" w:rsidRPr="00112EC6">
        <w:t xml:space="preserve">Eltern, SuS, Lehrkräfte, Schulpartner und </w:t>
      </w:r>
      <w:r w:rsidR="00564400" w:rsidRPr="00112EC6">
        <w:t xml:space="preserve">die </w:t>
      </w:r>
      <w:r w:rsidR="0077313F" w:rsidRPr="00112EC6">
        <w:t xml:space="preserve">Öffentlichkeit </w:t>
      </w:r>
      <w:r w:rsidRPr="00112EC6">
        <w:t xml:space="preserve">über die </w:t>
      </w:r>
      <w:r w:rsidR="00F22A6E" w:rsidRPr="00112EC6">
        <w:t>BO</w:t>
      </w:r>
      <w:r w:rsidRPr="00112EC6">
        <w:t xml:space="preserve"> </w:t>
      </w:r>
      <w:r w:rsidR="002E0907" w:rsidRPr="00112EC6">
        <w:t xml:space="preserve">Ihrer Schule </w:t>
      </w:r>
      <w:r w:rsidRPr="00112EC6">
        <w:t>zu</w:t>
      </w:r>
      <w:r w:rsidR="00564400" w:rsidRPr="00112EC6">
        <w:t xml:space="preserve"> </w:t>
      </w:r>
      <w:r w:rsidRPr="00112EC6">
        <w:t>informieren</w:t>
      </w:r>
      <w:r w:rsidR="0077313F" w:rsidRPr="00112EC6">
        <w:t xml:space="preserve"> und Aktivitäten </w:t>
      </w:r>
      <w:r w:rsidRPr="00112EC6">
        <w:t>zu präsentieren?</w:t>
      </w:r>
    </w:p>
    <w:p w14:paraId="5B47B0DE" w14:textId="03F16603" w:rsidR="00A51523" w:rsidRPr="00112EC6" w:rsidRDefault="00A51523" w:rsidP="00C3301D">
      <w:pPr>
        <w:widowControl w:val="0"/>
        <w:tabs>
          <w:tab w:val="left" w:pos="420"/>
          <w:tab w:val="left" w:pos="2200"/>
        </w:tabs>
        <w:autoSpaceDE w:val="0"/>
        <w:autoSpaceDN w:val="0"/>
        <w:adjustRightInd w:val="0"/>
        <w:spacing w:after="360"/>
        <w:jc w:val="both"/>
        <w:rPr>
          <w:rFonts w:cs="Arial"/>
          <w:i/>
          <w:iCs/>
          <w:szCs w:val="22"/>
        </w:rPr>
      </w:pPr>
      <w:r w:rsidRPr="00112EC6">
        <w:rPr>
          <w:rFonts w:cs="Arial"/>
          <w:i/>
          <w:iCs/>
          <w:szCs w:val="22"/>
        </w:rPr>
        <w:t xml:space="preserve">(Die Einträge in der </w:t>
      </w:r>
      <w:r w:rsidR="00822AEA" w:rsidRPr="00112EC6">
        <w:rPr>
          <w:rFonts w:cs="Arial"/>
          <w:i/>
          <w:iCs/>
          <w:szCs w:val="22"/>
        </w:rPr>
        <w:t xml:space="preserve">folgenden </w:t>
      </w:r>
      <w:r w:rsidRPr="00112EC6">
        <w:rPr>
          <w:rFonts w:cs="Arial"/>
          <w:i/>
          <w:iCs/>
          <w:szCs w:val="22"/>
        </w:rPr>
        <w:t>Tabelle sind lediglich Beispiele</w:t>
      </w:r>
      <w:r w:rsidR="00822AEA" w:rsidRPr="00112EC6">
        <w:rPr>
          <w:rFonts w:cs="Arial"/>
          <w:i/>
          <w:iCs/>
          <w:szCs w:val="22"/>
        </w:rPr>
        <w:t xml:space="preserve">, die Sie </w:t>
      </w:r>
      <w:r w:rsidRPr="00112EC6">
        <w:rPr>
          <w:rFonts w:cs="Arial"/>
          <w:i/>
          <w:iCs/>
          <w:szCs w:val="22"/>
        </w:rPr>
        <w:t>im Zuge der Bearbeitung lösch</w:t>
      </w:r>
      <w:r w:rsidR="00822AEA" w:rsidRPr="00112EC6">
        <w:rPr>
          <w:rFonts w:cs="Arial"/>
          <w:i/>
          <w:iCs/>
          <w:szCs w:val="22"/>
        </w:rPr>
        <w:t>en sollten</w:t>
      </w:r>
      <w:r w:rsidRPr="00112EC6">
        <w:rPr>
          <w:rFonts w:cs="Arial"/>
          <w:i/>
          <w:iCs/>
          <w:szCs w:val="22"/>
        </w:rPr>
        <w:t>.)</w:t>
      </w:r>
    </w:p>
    <w:tbl>
      <w:tblPr>
        <w:tblStyle w:val="Tabellenraster1"/>
        <w:tblW w:w="0" w:type="auto"/>
        <w:tblLook w:val="04A0" w:firstRow="1" w:lastRow="0" w:firstColumn="1" w:lastColumn="0" w:noHBand="0" w:noVBand="1"/>
      </w:tblPr>
      <w:tblGrid>
        <w:gridCol w:w="2431"/>
        <w:gridCol w:w="1855"/>
        <w:gridCol w:w="1518"/>
        <w:gridCol w:w="1660"/>
        <w:gridCol w:w="1596"/>
      </w:tblGrid>
      <w:tr w:rsidR="00112EC6" w:rsidRPr="00112EC6" w14:paraId="64C8C3CB" w14:textId="77777777" w:rsidTr="00C805A2">
        <w:trPr>
          <w:trHeight w:val="624"/>
        </w:trPr>
        <w:tc>
          <w:tcPr>
            <w:tcW w:w="2431" w:type="dxa"/>
            <w:shd w:val="clear" w:color="auto" w:fill="F2F2F2" w:themeFill="background1" w:themeFillShade="F2"/>
            <w:vAlign w:val="center"/>
          </w:tcPr>
          <w:p w14:paraId="2AEFBE56" w14:textId="4EFCACC7" w:rsidR="008439A2" w:rsidRPr="00112EC6" w:rsidRDefault="00E9639D" w:rsidP="00A672A5">
            <w:pPr>
              <w:jc w:val="center"/>
              <w:rPr>
                <w:rFonts w:eastAsia="Calibri" w:cs="Arial"/>
                <w:b/>
                <w:szCs w:val="22"/>
              </w:rPr>
            </w:pPr>
            <w:r w:rsidRPr="00112EC6">
              <w:rPr>
                <w:rFonts w:cs="Arial"/>
                <w:szCs w:val="22"/>
              </w:rPr>
              <w:br w:type="page"/>
            </w:r>
            <w:r w:rsidR="008439A2" w:rsidRPr="00112EC6">
              <w:rPr>
                <w:rFonts w:eastAsia="Calibri" w:cs="Arial"/>
                <w:b/>
                <w:szCs w:val="22"/>
              </w:rPr>
              <w:t>Was muss kommuniziert werden?</w:t>
            </w:r>
          </w:p>
        </w:tc>
        <w:tc>
          <w:tcPr>
            <w:tcW w:w="1855" w:type="dxa"/>
            <w:shd w:val="clear" w:color="auto" w:fill="F2F2F2" w:themeFill="background1" w:themeFillShade="F2"/>
            <w:vAlign w:val="center"/>
          </w:tcPr>
          <w:p w14:paraId="4A65AF60" w14:textId="77777777" w:rsidR="008439A2" w:rsidRPr="00112EC6" w:rsidRDefault="008439A2" w:rsidP="00A672A5">
            <w:pPr>
              <w:jc w:val="center"/>
              <w:rPr>
                <w:rFonts w:eastAsia="Calibri" w:cs="Arial"/>
                <w:b/>
                <w:szCs w:val="22"/>
              </w:rPr>
            </w:pPr>
            <w:r w:rsidRPr="00112EC6">
              <w:rPr>
                <w:rFonts w:eastAsia="Calibri" w:cs="Arial"/>
                <w:b/>
                <w:szCs w:val="22"/>
              </w:rPr>
              <w:t>Adressaten</w:t>
            </w:r>
          </w:p>
        </w:tc>
        <w:tc>
          <w:tcPr>
            <w:tcW w:w="1518" w:type="dxa"/>
            <w:shd w:val="clear" w:color="auto" w:fill="F2F2F2" w:themeFill="background1" w:themeFillShade="F2"/>
            <w:vAlign w:val="center"/>
          </w:tcPr>
          <w:p w14:paraId="3A05D050" w14:textId="77777777" w:rsidR="008439A2" w:rsidRPr="00112EC6" w:rsidRDefault="008439A2" w:rsidP="00A672A5">
            <w:pPr>
              <w:jc w:val="center"/>
              <w:rPr>
                <w:rFonts w:eastAsia="Calibri" w:cs="Arial"/>
                <w:b/>
                <w:szCs w:val="22"/>
              </w:rPr>
            </w:pPr>
            <w:r w:rsidRPr="00112EC6">
              <w:rPr>
                <w:rFonts w:eastAsia="Calibri" w:cs="Arial"/>
                <w:b/>
                <w:szCs w:val="22"/>
              </w:rPr>
              <w:t>Format</w:t>
            </w:r>
          </w:p>
        </w:tc>
        <w:tc>
          <w:tcPr>
            <w:tcW w:w="1660" w:type="dxa"/>
            <w:shd w:val="clear" w:color="auto" w:fill="F2F2F2" w:themeFill="background1" w:themeFillShade="F2"/>
            <w:vAlign w:val="center"/>
          </w:tcPr>
          <w:p w14:paraId="0C15701F" w14:textId="77777777" w:rsidR="008439A2" w:rsidRPr="00112EC6" w:rsidRDefault="008439A2" w:rsidP="00A672A5">
            <w:pPr>
              <w:jc w:val="center"/>
              <w:rPr>
                <w:rFonts w:eastAsia="Calibri" w:cs="Arial"/>
                <w:b/>
                <w:szCs w:val="22"/>
              </w:rPr>
            </w:pPr>
            <w:r w:rsidRPr="00112EC6">
              <w:rPr>
                <w:rFonts w:eastAsia="Calibri" w:cs="Arial"/>
                <w:b/>
                <w:szCs w:val="22"/>
              </w:rPr>
              <w:t>Zeitpunkt</w:t>
            </w:r>
          </w:p>
        </w:tc>
        <w:tc>
          <w:tcPr>
            <w:tcW w:w="1596" w:type="dxa"/>
            <w:shd w:val="clear" w:color="auto" w:fill="F2F2F2" w:themeFill="background1" w:themeFillShade="F2"/>
            <w:vAlign w:val="center"/>
          </w:tcPr>
          <w:p w14:paraId="2D7B0DAF" w14:textId="77777777" w:rsidR="008439A2" w:rsidRPr="00112EC6" w:rsidRDefault="008439A2" w:rsidP="00A672A5">
            <w:pPr>
              <w:jc w:val="center"/>
              <w:rPr>
                <w:rFonts w:eastAsia="Calibri" w:cs="Arial"/>
                <w:b/>
                <w:szCs w:val="22"/>
              </w:rPr>
            </w:pPr>
            <w:r w:rsidRPr="00112EC6">
              <w:rPr>
                <w:rFonts w:eastAsia="Calibri" w:cs="Arial"/>
                <w:b/>
                <w:szCs w:val="22"/>
              </w:rPr>
              <w:t>Wer macht es?</w:t>
            </w:r>
          </w:p>
        </w:tc>
      </w:tr>
      <w:tr w:rsidR="00112EC6" w:rsidRPr="00112EC6" w14:paraId="0A44CCD7" w14:textId="77777777" w:rsidTr="008439A2">
        <w:trPr>
          <w:trHeight w:val="113"/>
        </w:trPr>
        <w:tc>
          <w:tcPr>
            <w:tcW w:w="2431" w:type="dxa"/>
            <w:vAlign w:val="center"/>
          </w:tcPr>
          <w:p w14:paraId="050C3F0E" w14:textId="77777777" w:rsidR="008439A2" w:rsidRPr="00112EC6" w:rsidRDefault="008439A2" w:rsidP="00A672A5">
            <w:pPr>
              <w:rPr>
                <w:rFonts w:eastAsia="Calibri" w:cs="Arial"/>
                <w:sz w:val="18"/>
                <w:szCs w:val="18"/>
              </w:rPr>
            </w:pPr>
            <w:r w:rsidRPr="00112EC6">
              <w:rPr>
                <w:rFonts w:eastAsia="Calibri" w:cs="Arial"/>
                <w:sz w:val="18"/>
                <w:szCs w:val="18"/>
              </w:rPr>
              <w:t>Wesentliche Inhalte des BO-Konzeptes</w:t>
            </w:r>
          </w:p>
        </w:tc>
        <w:tc>
          <w:tcPr>
            <w:tcW w:w="1855" w:type="dxa"/>
            <w:vAlign w:val="center"/>
          </w:tcPr>
          <w:p w14:paraId="41DBBCAD" w14:textId="77777777" w:rsidR="008439A2" w:rsidRPr="00112EC6" w:rsidRDefault="008439A2" w:rsidP="00A672A5">
            <w:pPr>
              <w:rPr>
                <w:rFonts w:eastAsia="Calibri" w:cs="Arial"/>
                <w:sz w:val="18"/>
                <w:szCs w:val="18"/>
              </w:rPr>
            </w:pPr>
            <w:r w:rsidRPr="00112EC6">
              <w:rPr>
                <w:rFonts w:eastAsia="Calibri" w:cs="Arial"/>
                <w:sz w:val="18"/>
                <w:szCs w:val="18"/>
              </w:rPr>
              <w:t>SuS, Eltern*, Unternehmen</w:t>
            </w:r>
          </w:p>
        </w:tc>
        <w:tc>
          <w:tcPr>
            <w:tcW w:w="1518" w:type="dxa"/>
            <w:vAlign w:val="center"/>
          </w:tcPr>
          <w:p w14:paraId="25E2025B" w14:textId="77777777" w:rsidR="008439A2" w:rsidRPr="00112EC6" w:rsidRDefault="008439A2" w:rsidP="00A672A5">
            <w:pPr>
              <w:rPr>
                <w:rFonts w:eastAsia="Calibri" w:cs="Arial"/>
                <w:sz w:val="18"/>
                <w:szCs w:val="18"/>
              </w:rPr>
            </w:pPr>
            <w:r w:rsidRPr="00112EC6">
              <w:rPr>
                <w:rFonts w:eastAsia="Calibri" w:cs="Arial"/>
                <w:sz w:val="18"/>
                <w:szCs w:val="18"/>
              </w:rPr>
              <w:t>Wandtafel, Homepage</w:t>
            </w:r>
          </w:p>
        </w:tc>
        <w:tc>
          <w:tcPr>
            <w:tcW w:w="1660" w:type="dxa"/>
            <w:vAlign w:val="center"/>
          </w:tcPr>
          <w:p w14:paraId="6A8117CD" w14:textId="77777777" w:rsidR="008439A2" w:rsidRPr="00112EC6" w:rsidRDefault="008439A2" w:rsidP="00A672A5">
            <w:pPr>
              <w:rPr>
                <w:rFonts w:eastAsia="Calibri" w:cs="Arial"/>
                <w:sz w:val="18"/>
                <w:szCs w:val="18"/>
              </w:rPr>
            </w:pPr>
            <w:r w:rsidRPr="00112EC6">
              <w:rPr>
                <w:rFonts w:eastAsia="Calibri" w:cs="Arial"/>
                <w:sz w:val="18"/>
                <w:szCs w:val="18"/>
              </w:rPr>
              <w:t>nach Aktualisierung</w:t>
            </w:r>
          </w:p>
        </w:tc>
        <w:tc>
          <w:tcPr>
            <w:tcW w:w="1596" w:type="dxa"/>
            <w:vAlign w:val="center"/>
          </w:tcPr>
          <w:p w14:paraId="757AFCE5" w14:textId="52336AF8" w:rsidR="008439A2" w:rsidRPr="00112EC6" w:rsidRDefault="008439A2" w:rsidP="00A672A5">
            <w:pPr>
              <w:rPr>
                <w:rFonts w:eastAsia="Calibri" w:cs="Arial"/>
                <w:sz w:val="18"/>
                <w:szCs w:val="18"/>
              </w:rPr>
            </w:pPr>
            <w:r w:rsidRPr="00112EC6">
              <w:rPr>
                <w:rFonts w:eastAsia="Calibri" w:cs="Arial"/>
                <w:sz w:val="18"/>
                <w:szCs w:val="18"/>
              </w:rPr>
              <w:t>AG BO, Admin Homepag</w:t>
            </w:r>
            <w:r w:rsidR="00081020" w:rsidRPr="00112EC6">
              <w:rPr>
                <w:rFonts w:eastAsia="Calibri" w:cs="Arial"/>
                <w:sz w:val="18"/>
                <w:szCs w:val="18"/>
              </w:rPr>
              <w:t>e</w:t>
            </w:r>
          </w:p>
        </w:tc>
      </w:tr>
      <w:tr w:rsidR="00112EC6" w:rsidRPr="00112EC6" w14:paraId="71CA5AC9" w14:textId="77777777" w:rsidTr="008439A2">
        <w:trPr>
          <w:trHeight w:val="283"/>
        </w:trPr>
        <w:tc>
          <w:tcPr>
            <w:tcW w:w="2431" w:type="dxa"/>
            <w:vAlign w:val="center"/>
          </w:tcPr>
          <w:p w14:paraId="0C72FA19" w14:textId="77777777" w:rsidR="008439A2" w:rsidRPr="00112EC6" w:rsidRDefault="008439A2" w:rsidP="00A672A5">
            <w:pPr>
              <w:rPr>
                <w:rFonts w:eastAsia="Calibri" w:cs="Arial"/>
                <w:sz w:val="18"/>
                <w:szCs w:val="18"/>
              </w:rPr>
            </w:pPr>
            <w:r w:rsidRPr="00112EC6">
              <w:rPr>
                <w:rFonts w:eastAsia="Calibri" w:cs="Arial"/>
                <w:sz w:val="18"/>
                <w:szCs w:val="18"/>
              </w:rPr>
              <w:t>Prozess und Ziele der BO</w:t>
            </w:r>
          </w:p>
        </w:tc>
        <w:tc>
          <w:tcPr>
            <w:tcW w:w="1855" w:type="dxa"/>
            <w:vAlign w:val="center"/>
          </w:tcPr>
          <w:p w14:paraId="31F14815" w14:textId="77777777" w:rsidR="008439A2" w:rsidRPr="00112EC6" w:rsidRDefault="008439A2" w:rsidP="00A672A5">
            <w:pPr>
              <w:rPr>
                <w:rFonts w:eastAsia="Calibri" w:cs="Arial"/>
                <w:sz w:val="18"/>
                <w:szCs w:val="18"/>
              </w:rPr>
            </w:pPr>
            <w:r w:rsidRPr="00112EC6">
              <w:rPr>
                <w:rFonts w:eastAsia="Calibri" w:cs="Arial"/>
                <w:sz w:val="18"/>
                <w:szCs w:val="18"/>
              </w:rPr>
              <w:t>Eltern*</w:t>
            </w:r>
          </w:p>
        </w:tc>
        <w:tc>
          <w:tcPr>
            <w:tcW w:w="1518" w:type="dxa"/>
            <w:vAlign w:val="center"/>
          </w:tcPr>
          <w:p w14:paraId="10670D8C" w14:textId="77777777" w:rsidR="008439A2" w:rsidRPr="00112EC6" w:rsidRDefault="008439A2" w:rsidP="00A672A5">
            <w:pPr>
              <w:rPr>
                <w:rFonts w:eastAsia="Calibri" w:cs="Arial"/>
                <w:sz w:val="18"/>
                <w:szCs w:val="18"/>
              </w:rPr>
            </w:pPr>
            <w:r w:rsidRPr="00112EC6">
              <w:rPr>
                <w:rFonts w:eastAsia="Calibri" w:cs="Arial"/>
                <w:sz w:val="18"/>
                <w:szCs w:val="18"/>
              </w:rPr>
              <w:t>1. Elternabend</w:t>
            </w:r>
          </w:p>
        </w:tc>
        <w:tc>
          <w:tcPr>
            <w:tcW w:w="1660" w:type="dxa"/>
            <w:vAlign w:val="center"/>
          </w:tcPr>
          <w:p w14:paraId="5C7F6503" w14:textId="77777777" w:rsidR="008439A2" w:rsidRPr="00112EC6" w:rsidRDefault="008439A2" w:rsidP="00A672A5">
            <w:pPr>
              <w:rPr>
                <w:rFonts w:eastAsia="Calibri" w:cs="Arial"/>
                <w:sz w:val="18"/>
                <w:szCs w:val="18"/>
              </w:rPr>
            </w:pPr>
            <w:r w:rsidRPr="00112EC6">
              <w:rPr>
                <w:rFonts w:eastAsia="Calibri" w:cs="Arial"/>
                <w:sz w:val="18"/>
                <w:szCs w:val="18"/>
              </w:rPr>
              <w:t>Klasse 7</w:t>
            </w:r>
          </w:p>
        </w:tc>
        <w:tc>
          <w:tcPr>
            <w:tcW w:w="1596" w:type="dxa"/>
            <w:vAlign w:val="center"/>
          </w:tcPr>
          <w:p w14:paraId="1E5303ED" w14:textId="77777777" w:rsidR="008439A2" w:rsidRPr="00112EC6" w:rsidRDefault="008439A2" w:rsidP="00A672A5">
            <w:pPr>
              <w:rPr>
                <w:rFonts w:eastAsia="Calibri" w:cs="Arial"/>
                <w:sz w:val="18"/>
                <w:szCs w:val="18"/>
              </w:rPr>
            </w:pPr>
            <w:r w:rsidRPr="00112EC6">
              <w:rPr>
                <w:rFonts w:eastAsia="Calibri" w:cs="Arial"/>
                <w:sz w:val="18"/>
                <w:szCs w:val="18"/>
              </w:rPr>
              <w:t>KL, AG BO, PB, BB</w:t>
            </w:r>
          </w:p>
        </w:tc>
      </w:tr>
      <w:tr w:rsidR="00112EC6" w:rsidRPr="00112EC6" w14:paraId="6C70DB2D" w14:textId="77777777" w:rsidTr="008439A2">
        <w:trPr>
          <w:trHeight w:val="283"/>
        </w:trPr>
        <w:tc>
          <w:tcPr>
            <w:tcW w:w="2431" w:type="dxa"/>
            <w:vAlign w:val="center"/>
          </w:tcPr>
          <w:p w14:paraId="5D0E0951" w14:textId="3217053E" w:rsidR="00E65003" w:rsidRPr="00112EC6" w:rsidRDefault="00E65003" w:rsidP="00A672A5">
            <w:pPr>
              <w:rPr>
                <w:rFonts w:eastAsia="Calibri" w:cs="Arial"/>
                <w:sz w:val="18"/>
                <w:szCs w:val="18"/>
              </w:rPr>
            </w:pPr>
            <w:r w:rsidRPr="00112EC6">
              <w:rPr>
                <w:rFonts w:eastAsia="Calibri" w:cs="Arial"/>
                <w:sz w:val="18"/>
                <w:szCs w:val="18"/>
              </w:rPr>
              <w:t>Bedarfe der Schule an Praxisangeboten</w:t>
            </w:r>
          </w:p>
        </w:tc>
        <w:tc>
          <w:tcPr>
            <w:tcW w:w="1855" w:type="dxa"/>
            <w:vAlign w:val="center"/>
          </w:tcPr>
          <w:p w14:paraId="7E884E07" w14:textId="7A545C78" w:rsidR="00E65003" w:rsidRPr="00112EC6" w:rsidRDefault="00E65003" w:rsidP="00A672A5">
            <w:pPr>
              <w:rPr>
                <w:rFonts w:eastAsia="Calibri" w:cs="Arial"/>
                <w:sz w:val="18"/>
                <w:szCs w:val="18"/>
              </w:rPr>
            </w:pPr>
            <w:r w:rsidRPr="00112EC6">
              <w:rPr>
                <w:rFonts w:eastAsia="Calibri" w:cs="Arial"/>
                <w:sz w:val="18"/>
                <w:szCs w:val="18"/>
              </w:rPr>
              <w:t>Unternehmen der Region</w:t>
            </w:r>
          </w:p>
        </w:tc>
        <w:tc>
          <w:tcPr>
            <w:tcW w:w="1518" w:type="dxa"/>
            <w:vAlign w:val="center"/>
          </w:tcPr>
          <w:p w14:paraId="0B91F2E7" w14:textId="77777777" w:rsidR="00E65003" w:rsidRPr="00112EC6" w:rsidRDefault="00E65003" w:rsidP="00A672A5">
            <w:pPr>
              <w:rPr>
                <w:rFonts w:eastAsia="Calibri" w:cs="Arial"/>
                <w:sz w:val="18"/>
                <w:szCs w:val="18"/>
              </w:rPr>
            </w:pPr>
            <w:r w:rsidRPr="00112EC6">
              <w:rPr>
                <w:rFonts w:eastAsia="Calibri" w:cs="Arial"/>
                <w:sz w:val="18"/>
                <w:szCs w:val="18"/>
              </w:rPr>
              <w:t>Schulwebsite,</w:t>
            </w:r>
          </w:p>
          <w:p w14:paraId="4E265F13" w14:textId="354783EE" w:rsidR="00E65003" w:rsidRPr="00112EC6" w:rsidRDefault="00E65003" w:rsidP="00A672A5">
            <w:pPr>
              <w:rPr>
                <w:rFonts w:eastAsia="Calibri" w:cs="Arial"/>
                <w:sz w:val="18"/>
                <w:szCs w:val="18"/>
              </w:rPr>
            </w:pPr>
            <w:r w:rsidRPr="00112EC6">
              <w:rPr>
                <w:rFonts w:eastAsia="Calibri" w:cs="Arial"/>
                <w:sz w:val="18"/>
                <w:szCs w:val="18"/>
              </w:rPr>
              <w:t>Zeitungsartikel</w:t>
            </w:r>
          </w:p>
        </w:tc>
        <w:tc>
          <w:tcPr>
            <w:tcW w:w="1660" w:type="dxa"/>
            <w:vAlign w:val="center"/>
          </w:tcPr>
          <w:p w14:paraId="311A318C" w14:textId="2BB93519" w:rsidR="00E65003" w:rsidRPr="00112EC6" w:rsidRDefault="00E65003" w:rsidP="00A672A5">
            <w:pPr>
              <w:rPr>
                <w:rFonts w:eastAsia="Calibri" w:cs="Arial"/>
                <w:sz w:val="18"/>
                <w:szCs w:val="18"/>
              </w:rPr>
            </w:pPr>
            <w:r w:rsidRPr="00112EC6">
              <w:rPr>
                <w:rFonts w:eastAsia="Calibri" w:cs="Arial"/>
                <w:sz w:val="18"/>
                <w:szCs w:val="18"/>
              </w:rPr>
              <w:t>bei Bedarf</w:t>
            </w:r>
          </w:p>
        </w:tc>
        <w:tc>
          <w:tcPr>
            <w:tcW w:w="1596" w:type="dxa"/>
            <w:vAlign w:val="center"/>
          </w:tcPr>
          <w:p w14:paraId="54EB92F0" w14:textId="2AF9DD99" w:rsidR="00E65003" w:rsidRPr="00112EC6" w:rsidRDefault="00E65003" w:rsidP="00A672A5">
            <w:pPr>
              <w:rPr>
                <w:rFonts w:eastAsia="Calibri" w:cs="Arial"/>
                <w:sz w:val="18"/>
                <w:szCs w:val="18"/>
              </w:rPr>
            </w:pPr>
            <w:r w:rsidRPr="00112EC6">
              <w:rPr>
                <w:rFonts w:eastAsia="Calibri" w:cs="Arial"/>
                <w:sz w:val="18"/>
                <w:szCs w:val="18"/>
              </w:rPr>
              <w:t>AG BO, PB</w:t>
            </w:r>
          </w:p>
        </w:tc>
      </w:tr>
      <w:tr w:rsidR="00112EC6" w:rsidRPr="00112EC6" w14:paraId="06EEA56E" w14:textId="77777777" w:rsidTr="008439A2">
        <w:trPr>
          <w:trHeight w:val="283"/>
        </w:trPr>
        <w:tc>
          <w:tcPr>
            <w:tcW w:w="2431" w:type="dxa"/>
            <w:vAlign w:val="center"/>
          </w:tcPr>
          <w:p w14:paraId="7B09B9FE" w14:textId="4BA92067" w:rsidR="008439A2" w:rsidRPr="00112EC6" w:rsidRDefault="008439A2" w:rsidP="00A672A5">
            <w:pPr>
              <w:rPr>
                <w:rFonts w:eastAsia="Calibri" w:cs="Arial"/>
                <w:sz w:val="18"/>
                <w:szCs w:val="18"/>
              </w:rPr>
            </w:pPr>
            <w:r w:rsidRPr="00112EC6">
              <w:rPr>
                <w:rFonts w:eastAsia="Calibri" w:cs="Arial"/>
                <w:sz w:val="18"/>
                <w:szCs w:val="18"/>
              </w:rPr>
              <w:t xml:space="preserve">Berufswünsche der </w:t>
            </w:r>
            <w:r w:rsidR="00905451" w:rsidRPr="00112EC6">
              <w:rPr>
                <w:rFonts w:eastAsia="Calibri" w:cs="Arial"/>
                <w:sz w:val="18"/>
                <w:szCs w:val="18"/>
              </w:rPr>
              <w:t>SuS</w:t>
            </w:r>
          </w:p>
        </w:tc>
        <w:tc>
          <w:tcPr>
            <w:tcW w:w="1855" w:type="dxa"/>
            <w:vAlign w:val="center"/>
          </w:tcPr>
          <w:p w14:paraId="3F31318C" w14:textId="77777777" w:rsidR="008439A2" w:rsidRPr="00112EC6" w:rsidRDefault="008439A2" w:rsidP="00A672A5">
            <w:pPr>
              <w:rPr>
                <w:rFonts w:eastAsia="Calibri" w:cs="Arial"/>
                <w:sz w:val="18"/>
                <w:szCs w:val="18"/>
              </w:rPr>
            </w:pPr>
            <w:r w:rsidRPr="00112EC6">
              <w:rPr>
                <w:rFonts w:eastAsia="Calibri" w:cs="Arial"/>
                <w:sz w:val="18"/>
                <w:szCs w:val="18"/>
              </w:rPr>
              <w:t xml:space="preserve">FL </w:t>
            </w:r>
          </w:p>
        </w:tc>
        <w:tc>
          <w:tcPr>
            <w:tcW w:w="1518" w:type="dxa"/>
            <w:vAlign w:val="center"/>
          </w:tcPr>
          <w:p w14:paraId="5D468D77" w14:textId="77777777" w:rsidR="008439A2" w:rsidRPr="00112EC6" w:rsidRDefault="008439A2" w:rsidP="00A672A5">
            <w:pPr>
              <w:rPr>
                <w:rFonts w:eastAsia="Calibri" w:cs="Arial"/>
                <w:sz w:val="18"/>
                <w:szCs w:val="18"/>
              </w:rPr>
            </w:pPr>
            <w:r w:rsidRPr="00112EC6">
              <w:rPr>
                <w:rFonts w:eastAsia="Calibri" w:cs="Arial"/>
                <w:sz w:val="18"/>
                <w:szCs w:val="18"/>
              </w:rPr>
              <w:t>Einlegeblatt im Klassenbuch</w:t>
            </w:r>
          </w:p>
        </w:tc>
        <w:tc>
          <w:tcPr>
            <w:tcW w:w="1660" w:type="dxa"/>
            <w:vAlign w:val="center"/>
          </w:tcPr>
          <w:p w14:paraId="76AE049D" w14:textId="77777777" w:rsidR="008439A2" w:rsidRPr="00112EC6" w:rsidRDefault="008439A2" w:rsidP="00A672A5">
            <w:pPr>
              <w:rPr>
                <w:rFonts w:eastAsia="Calibri" w:cs="Arial"/>
                <w:sz w:val="18"/>
                <w:szCs w:val="18"/>
              </w:rPr>
            </w:pPr>
            <w:r w:rsidRPr="00112EC6">
              <w:rPr>
                <w:rFonts w:eastAsia="Calibri" w:cs="Arial"/>
                <w:sz w:val="18"/>
                <w:szCs w:val="18"/>
              </w:rPr>
              <w:t>2. Halbjahr Kl. 8</w:t>
            </w:r>
          </w:p>
        </w:tc>
        <w:tc>
          <w:tcPr>
            <w:tcW w:w="1596" w:type="dxa"/>
            <w:vAlign w:val="center"/>
          </w:tcPr>
          <w:p w14:paraId="0CF3FAF1" w14:textId="77777777" w:rsidR="008439A2" w:rsidRPr="00112EC6" w:rsidRDefault="008439A2" w:rsidP="00A672A5">
            <w:pPr>
              <w:rPr>
                <w:rFonts w:eastAsia="Calibri" w:cs="Arial"/>
                <w:sz w:val="18"/>
                <w:szCs w:val="18"/>
              </w:rPr>
            </w:pPr>
            <w:r w:rsidRPr="00112EC6">
              <w:rPr>
                <w:rFonts w:eastAsia="Calibri" w:cs="Arial"/>
                <w:sz w:val="18"/>
                <w:szCs w:val="18"/>
              </w:rPr>
              <w:t>PB</w:t>
            </w:r>
          </w:p>
        </w:tc>
      </w:tr>
      <w:tr w:rsidR="00112EC6" w:rsidRPr="00112EC6" w14:paraId="66D1A8DF" w14:textId="77777777" w:rsidTr="008439A2">
        <w:trPr>
          <w:trHeight w:val="283"/>
        </w:trPr>
        <w:tc>
          <w:tcPr>
            <w:tcW w:w="2431" w:type="dxa"/>
            <w:vAlign w:val="center"/>
          </w:tcPr>
          <w:p w14:paraId="0C4D1114" w14:textId="77777777" w:rsidR="008439A2" w:rsidRPr="00112EC6" w:rsidRDefault="008439A2" w:rsidP="00A672A5">
            <w:pPr>
              <w:rPr>
                <w:rFonts w:eastAsia="Calibri" w:cs="Arial"/>
                <w:sz w:val="18"/>
                <w:szCs w:val="18"/>
              </w:rPr>
            </w:pPr>
            <w:r w:rsidRPr="00112EC6">
              <w:rPr>
                <w:rFonts w:eastAsia="Calibri" w:cs="Arial"/>
                <w:sz w:val="18"/>
                <w:szCs w:val="18"/>
              </w:rPr>
              <w:t>Aktuelle Angebote der AA</w:t>
            </w:r>
          </w:p>
        </w:tc>
        <w:tc>
          <w:tcPr>
            <w:tcW w:w="1855" w:type="dxa"/>
            <w:vAlign w:val="center"/>
          </w:tcPr>
          <w:p w14:paraId="0394F4E0" w14:textId="77777777" w:rsidR="008439A2" w:rsidRPr="00112EC6" w:rsidRDefault="008439A2" w:rsidP="00A672A5">
            <w:pPr>
              <w:rPr>
                <w:rFonts w:eastAsia="Calibri" w:cs="Arial"/>
                <w:sz w:val="18"/>
                <w:szCs w:val="18"/>
              </w:rPr>
            </w:pPr>
            <w:r w:rsidRPr="00112EC6">
              <w:rPr>
                <w:rFonts w:eastAsia="Calibri" w:cs="Arial"/>
                <w:sz w:val="18"/>
                <w:szCs w:val="18"/>
              </w:rPr>
              <w:t>SuS, Eltern*, KL ab Kl. 8</w:t>
            </w:r>
          </w:p>
        </w:tc>
        <w:tc>
          <w:tcPr>
            <w:tcW w:w="1518" w:type="dxa"/>
            <w:vAlign w:val="center"/>
          </w:tcPr>
          <w:p w14:paraId="0482E93B" w14:textId="77777777" w:rsidR="008439A2" w:rsidRPr="00112EC6" w:rsidRDefault="008439A2" w:rsidP="00A672A5">
            <w:pPr>
              <w:rPr>
                <w:rFonts w:eastAsia="Calibri" w:cs="Arial"/>
                <w:sz w:val="18"/>
                <w:szCs w:val="18"/>
              </w:rPr>
            </w:pPr>
            <w:r w:rsidRPr="00112EC6">
              <w:rPr>
                <w:rFonts w:eastAsia="Calibri" w:cs="Arial"/>
                <w:sz w:val="18"/>
                <w:szCs w:val="18"/>
              </w:rPr>
              <w:t>Infotafel, Lernsax</w:t>
            </w:r>
          </w:p>
        </w:tc>
        <w:tc>
          <w:tcPr>
            <w:tcW w:w="1660" w:type="dxa"/>
            <w:vAlign w:val="center"/>
          </w:tcPr>
          <w:p w14:paraId="2D3A2439" w14:textId="77777777" w:rsidR="008439A2" w:rsidRPr="00112EC6" w:rsidRDefault="008439A2" w:rsidP="00A672A5">
            <w:pPr>
              <w:rPr>
                <w:rFonts w:eastAsia="Calibri" w:cs="Arial"/>
                <w:sz w:val="18"/>
                <w:szCs w:val="18"/>
              </w:rPr>
            </w:pPr>
            <w:r w:rsidRPr="00112EC6">
              <w:rPr>
                <w:rFonts w:eastAsia="Calibri" w:cs="Arial"/>
                <w:sz w:val="18"/>
                <w:szCs w:val="18"/>
              </w:rPr>
              <w:t>nach Erhalt der Info</w:t>
            </w:r>
          </w:p>
        </w:tc>
        <w:tc>
          <w:tcPr>
            <w:tcW w:w="1596" w:type="dxa"/>
            <w:vAlign w:val="center"/>
          </w:tcPr>
          <w:p w14:paraId="2A8C637E" w14:textId="77777777" w:rsidR="008439A2" w:rsidRPr="00112EC6" w:rsidRDefault="008439A2" w:rsidP="00A672A5">
            <w:pPr>
              <w:rPr>
                <w:rFonts w:eastAsia="Calibri" w:cs="Arial"/>
                <w:sz w:val="18"/>
                <w:szCs w:val="18"/>
              </w:rPr>
            </w:pPr>
            <w:r w:rsidRPr="00112EC6">
              <w:rPr>
                <w:rFonts w:eastAsia="Calibri" w:cs="Arial"/>
                <w:sz w:val="18"/>
                <w:szCs w:val="18"/>
              </w:rPr>
              <w:t>PB, BB</w:t>
            </w:r>
          </w:p>
        </w:tc>
      </w:tr>
      <w:tr w:rsidR="00112EC6" w:rsidRPr="00112EC6" w14:paraId="7E74757F" w14:textId="77777777" w:rsidTr="008439A2">
        <w:trPr>
          <w:trHeight w:val="283"/>
        </w:trPr>
        <w:tc>
          <w:tcPr>
            <w:tcW w:w="2431" w:type="dxa"/>
            <w:vAlign w:val="center"/>
          </w:tcPr>
          <w:p w14:paraId="14485386" w14:textId="77777777" w:rsidR="008439A2" w:rsidRPr="00112EC6" w:rsidRDefault="008439A2" w:rsidP="00A672A5">
            <w:pPr>
              <w:rPr>
                <w:rFonts w:eastAsia="Calibri" w:cs="Arial"/>
                <w:sz w:val="18"/>
                <w:szCs w:val="18"/>
              </w:rPr>
            </w:pPr>
            <w:r w:rsidRPr="00112EC6">
              <w:rPr>
                <w:rFonts w:eastAsia="Calibri" w:cs="Arial"/>
                <w:sz w:val="18"/>
                <w:szCs w:val="18"/>
              </w:rPr>
              <w:t>Aktuelle Angebote der Kammern</w:t>
            </w:r>
          </w:p>
        </w:tc>
        <w:tc>
          <w:tcPr>
            <w:tcW w:w="1855" w:type="dxa"/>
            <w:vAlign w:val="center"/>
          </w:tcPr>
          <w:p w14:paraId="35B8ED5C" w14:textId="77777777" w:rsidR="008439A2" w:rsidRPr="00112EC6" w:rsidRDefault="008439A2" w:rsidP="00A672A5">
            <w:pPr>
              <w:rPr>
                <w:rFonts w:eastAsia="Calibri" w:cs="Arial"/>
                <w:sz w:val="18"/>
                <w:szCs w:val="18"/>
              </w:rPr>
            </w:pPr>
            <w:r w:rsidRPr="00112EC6">
              <w:rPr>
                <w:rFonts w:eastAsia="Calibri" w:cs="Arial"/>
                <w:sz w:val="18"/>
                <w:szCs w:val="18"/>
              </w:rPr>
              <w:t>SuS, Eltern*, KL ab Kl. 8</w:t>
            </w:r>
          </w:p>
        </w:tc>
        <w:tc>
          <w:tcPr>
            <w:tcW w:w="1518" w:type="dxa"/>
            <w:vAlign w:val="center"/>
          </w:tcPr>
          <w:p w14:paraId="1276A64F" w14:textId="77777777" w:rsidR="008439A2" w:rsidRPr="00112EC6" w:rsidRDefault="008439A2" w:rsidP="00A672A5">
            <w:pPr>
              <w:rPr>
                <w:rFonts w:eastAsia="Calibri" w:cs="Arial"/>
                <w:sz w:val="18"/>
                <w:szCs w:val="18"/>
              </w:rPr>
            </w:pPr>
            <w:r w:rsidRPr="00112EC6">
              <w:rPr>
                <w:rFonts w:eastAsia="Calibri" w:cs="Arial"/>
                <w:sz w:val="18"/>
                <w:szCs w:val="18"/>
              </w:rPr>
              <w:t>Infotafel, Lernsax</w:t>
            </w:r>
          </w:p>
        </w:tc>
        <w:tc>
          <w:tcPr>
            <w:tcW w:w="1660" w:type="dxa"/>
            <w:vAlign w:val="center"/>
          </w:tcPr>
          <w:p w14:paraId="6CD6EDE7" w14:textId="77777777" w:rsidR="008439A2" w:rsidRPr="00112EC6" w:rsidRDefault="008439A2" w:rsidP="00A672A5">
            <w:pPr>
              <w:rPr>
                <w:rFonts w:eastAsia="Calibri" w:cs="Arial"/>
                <w:sz w:val="18"/>
                <w:szCs w:val="18"/>
              </w:rPr>
            </w:pPr>
            <w:r w:rsidRPr="00112EC6">
              <w:rPr>
                <w:rFonts w:eastAsia="Calibri" w:cs="Arial"/>
                <w:sz w:val="18"/>
                <w:szCs w:val="18"/>
              </w:rPr>
              <w:t>nach Erhalt der Info</w:t>
            </w:r>
          </w:p>
        </w:tc>
        <w:tc>
          <w:tcPr>
            <w:tcW w:w="1596" w:type="dxa"/>
            <w:vAlign w:val="center"/>
          </w:tcPr>
          <w:p w14:paraId="0C71A285" w14:textId="77777777" w:rsidR="008439A2" w:rsidRPr="00112EC6" w:rsidRDefault="008439A2" w:rsidP="00A672A5">
            <w:pPr>
              <w:rPr>
                <w:rFonts w:eastAsia="Calibri" w:cs="Arial"/>
                <w:sz w:val="18"/>
                <w:szCs w:val="18"/>
              </w:rPr>
            </w:pPr>
            <w:r w:rsidRPr="00112EC6">
              <w:rPr>
                <w:rFonts w:eastAsia="Calibri" w:cs="Arial"/>
                <w:sz w:val="18"/>
                <w:szCs w:val="18"/>
              </w:rPr>
              <w:t>PB</w:t>
            </w:r>
          </w:p>
        </w:tc>
      </w:tr>
      <w:tr w:rsidR="00112EC6" w:rsidRPr="00112EC6" w14:paraId="68B1B0D5" w14:textId="77777777" w:rsidTr="008439A2">
        <w:trPr>
          <w:trHeight w:val="283"/>
        </w:trPr>
        <w:tc>
          <w:tcPr>
            <w:tcW w:w="2431" w:type="dxa"/>
            <w:vAlign w:val="center"/>
          </w:tcPr>
          <w:p w14:paraId="54CC7748" w14:textId="77777777" w:rsidR="008439A2" w:rsidRPr="00112EC6" w:rsidRDefault="008439A2" w:rsidP="00A672A5">
            <w:pPr>
              <w:rPr>
                <w:rFonts w:eastAsia="Calibri" w:cs="Arial"/>
                <w:sz w:val="18"/>
                <w:szCs w:val="18"/>
              </w:rPr>
            </w:pPr>
            <w:r w:rsidRPr="00112EC6">
              <w:rPr>
                <w:rFonts w:eastAsia="Calibri" w:cs="Arial"/>
                <w:sz w:val="18"/>
                <w:szCs w:val="18"/>
              </w:rPr>
              <w:t>Aktuelle Angebote von Unternehmen</w:t>
            </w:r>
          </w:p>
        </w:tc>
        <w:tc>
          <w:tcPr>
            <w:tcW w:w="1855" w:type="dxa"/>
            <w:vAlign w:val="center"/>
          </w:tcPr>
          <w:p w14:paraId="4308DF98" w14:textId="77777777" w:rsidR="008439A2" w:rsidRPr="00112EC6" w:rsidRDefault="008439A2" w:rsidP="00A672A5">
            <w:pPr>
              <w:rPr>
                <w:rFonts w:eastAsia="Calibri" w:cs="Arial"/>
                <w:sz w:val="18"/>
                <w:szCs w:val="18"/>
              </w:rPr>
            </w:pPr>
            <w:r w:rsidRPr="00112EC6">
              <w:rPr>
                <w:rFonts w:eastAsia="Calibri" w:cs="Arial"/>
                <w:sz w:val="18"/>
                <w:szCs w:val="18"/>
              </w:rPr>
              <w:t>SuS, Eltern*</w:t>
            </w:r>
          </w:p>
        </w:tc>
        <w:tc>
          <w:tcPr>
            <w:tcW w:w="1518" w:type="dxa"/>
            <w:vAlign w:val="center"/>
          </w:tcPr>
          <w:p w14:paraId="4676AD46" w14:textId="77777777" w:rsidR="008439A2" w:rsidRPr="00112EC6" w:rsidRDefault="008439A2" w:rsidP="00A672A5">
            <w:pPr>
              <w:rPr>
                <w:rFonts w:eastAsia="Calibri" w:cs="Arial"/>
                <w:sz w:val="18"/>
                <w:szCs w:val="18"/>
              </w:rPr>
            </w:pPr>
            <w:r w:rsidRPr="00112EC6">
              <w:rPr>
                <w:rFonts w:eastAsia="Calibri" w:cs="Arial"/>
                <w:sz w:val="18"/>
                <w:szCs w:val="18"/>
              </w:rPr>
              <w:t>Infotafel</w:t>
            </w:r>
          </w:p>
        </w:tc>
        <w:tc>
          <w:tcPr>
            <w:tcW w:w="1660" w:type="dxa"/>
            <w:vAlign w:val="center"/>
          </w:tcPr>
          <w:p w14:paraId="51E23537" w14:textId="77777777" w:rsidR="008439A2" w:rsidRPr="00112EC6" w:rsidRDefault="008439A2" w:rsidP="00A672A5">
            <w:pPr>
              <w:rPr>
                <w:rFonts w:eastAsia="Calibri" w:cs="Arial"/>
                <w:sz w:val="18"/>
                <w:szCs w:val="18"/>
              </w:rPr>
            </w:pPr>
            <w:r w:rsidRPr="00112EC6">
              <w:rPr>
                <w:rFonts w:eastAsia="Calibri" w:cs="Arial"/>
                <w:sz w:val="18"/>
                <w:szCs w:val="18"/>
              </w:rPr>
              <w:t>nach Erhalt der Info</w:t>
            </w:r>
          </w:p>
        </w:tc>
        <w:tc>
          <w:tcPr>
            <w:tcW w:w="1596" w:type="dxa"/>
            <w:vAlign w:val="center"/>
          </w:tcPr>
          <w:p w14:paraId="6E205033" w14:textId="77777777" w:rsidR="008439A2" w:rsidRPr="00112EC6" w:rsidRDefault="008439A2" w:rsidP="00A672A5">
            <w:pPr>
              <w:rPr>
                <w:rFonts w:eastAsia="Calibri" w:cs="Arial"/>
                <w:sz w:val="18"/>
                <w:szCs w:val="18"/>
              </w:rPr>
            </w:pPr>
            <w:r w:rsidRPr="00112EC6">
              <w:rPr>
                <w:rFonts w:eastAsia="Calibri" w:cs="Arial"/>
                <w:sz w:val="18"/>
                <w:szCs w:val="18"/>
              </w:rPr>
              <w:t>PB</w:t>
            </w:r>
          </w:p>
        </w:tc>
      </w:tr>
      <w:tr w:rsidR="00112EC6" w:rsidRPr="00112EC6" w14:paraId="5BC5D156" w14:textId="77777777" w:rsidTr="008439A2">
        <w:trPr>
          <w:trHeight w:val="283"/>
        </w:trPr>
        <w:tc>
          <w:tcPr>
            <w:tcW w:w="2431" w:type="dxa"/>
          </w:tcPr>
          <w:p w14:paraId="53AF560C" w14:textId="77777777" w:rsidR="008439A2" w:rsidRPr="00112EC6" w:rsidRDefault="008439A2" w:rsidP="00A672A5">
            <w:pPr>
              <w:rPr>
                <w:rFonts w:eastAsia="Calibri" w:cs="Arial"/>
                <w:sz w:val="18"/>
                <w:szCs w:val="18"/>
              </w:rPr>
            </w:pPr>
            <w:r w:rsidRPr="00112EC6">
              <w:rPr>
                <w:rFonts w:eastAsia="Calibri" w:cs="Arial"/>
                <w:sz w:val="18"/>
                <w:szCs w:val="18"/>
              </w:rPr>
              <w:t>Arbeit mit dem BWP</w:t>
            </w:r>
          </w:p>
        </w:tc>
        <w:tc>
          <w:tcPr>
            <w:tcW w:w="1855" w:type="dxa"/>
          </w:tcPr>
          <w:p w14:paraId="0884F549" w14:textId="77777777" w:rsidR="008439A2" w:rsidRPr="00112EC6" w:rsidRDefault="008439A2" w:rsidP="00A672A5">
            <w:pPr>
              <w:rPr>
                <w:rFonts w:eastAsia="Calibri" w:cs="Arial"/>
                <w:sz w:val="18"/>
                <w:szCs w:val="18"/>
              </w:rPr>
            </w:pPr>
            <w:r w:rsidRPr="00112EC6">
              <w:rPr>
                <w:rFonts w:eastAsia="Calibri" w:cs="Arial"/>
                <w:sz w:val="18"/>
                <w:szCs w:val="18"/>
              </w:rPr>
              <w:t>Eltern*</w:t>
            </w:r>
          </w:p>
        </w:tc>
        <w:tc>
          <w:tcPr>
            <w:tcW w:w="1518" w:type="dxa"/>
          </w:tcPr>
          <w:p w14:paraId="6FC2ACB6" w14:textId="71E3FEBB" w:rsidR="008439A2" w:rsidRPr="00112EC6" w:rsidRDefault="008439A2" w:rsidP="00A672A5">
            <w:pPr>
              <w:rPr>
                <w:rFonts w:eastAsia="Calibri" w:cs="Arial"/>
                <w:sz w:val="18"/>
                <w:szCs w:val="18"/>
              </w:rPr>
            </w:pPr>
            <w:r w:rsidRPr="00112EC6">
              <w:rPr>
                <w:rFonts w:eastAsia="Calibri" w:cs="Arial"/>
                <w:sz w:val="18"/>
                <w:szCs w:val="18"/>
              </w:rPr>
              <w:t>BO-Elternabend Kl.</w:t>
            </w:r>
          </w:p>
        </w:tc>
        <w:tc>
          <w:tcPr>
            <w:tcW w:w="1660" w:type="dxa"/>
          </w:tcPr>
          <w:p w14:paraId="1A68AEFE" w14:textId="77777777" w:rsidR="008439A2" w:rsidRPr="00112EC6" w:rsidRDefault="008439A2" w:rsidP="00A672A5">
            <w:pPr>
              <w:rPr>
                <w:rFonts w:eastAsia="Calibri" w:cs="Arial"/>
                <w:sz w:val="18"/>
                <w:szCs w:val="18"/>
              </w:rPr>
            </w:pPr>
            <w:r w:rsidRPr="00112EC6">
              <w:rPr>
                <w:rFonts w:eastAsia="Calibri" w:cs="Arial"/>
                <w:sz w:val="18"/>
                <w:szCs w:val="18"/>
              </w:rPr>
              <w:t>bei Bedarf</w:t>
            </w:r>
          </w:p>
        </w:tc>
        <w:tc>
          <w:tcPr>
            <w:tcW w:w="1596" w:type="dxa"/>
          </w:tcPr>
          <w:p w14:paraId="3D0DF6E7" w14:textId="77777777" w:rsidR="008439A2" w:rsidRPr="00112EC6" w:rsidRDefault="008439A2" w:rsidP="00A672A5">
            <w:pPr>
              <w:rPr>
                <w:rFonts w:eastAsia="Calibri" w:cs="Arial"/>
                <w:sz w:val="18"/>
                <w:szCs w:val="18"/>
              </w:rPr>
            </w:pPr>
            <w:r w:rsidRPr="00112EC6">
              <w:rPr>
                <w:rFonts w:eastAsia="Calibri" w:cs="Arial"/>
                <w:sz w:val="18"/>
                <w:szCs w:val="18"/>
              </w:rPr>
              <w:t>KL, BWP-Koordinator</w:t>
            </w:r>
          </w:p>
        </w:tc>
      </w:tr>
      <w:tr w:rsidR="00112EC6" w:rsidRPr="00112EC6" w14:paraId="0CD0818B" w14:textId="77777777" w:rsidTr="008439A2">
        <w:trPr>
          <w:trHeight w:val="283"/>
        </w:trPr>
        <w:tc>
          <w:tcPr>
            <w:tcW w:w="2431" w:type="dxa"/>
          </w:tcPr>
          <w:p w14:paraId="775D4FF5" w14:textId="77777777" w:rsidR="00C77764" w:rsidRPr="00112EC6" w:rsidRDefault="00C77764" w:rsidP="00A672A5">
            <w:pPr>
              <w:rPr>
                <w:rFonts w:eastAsia="Calibri" w:cs="Arial"/>
                <w:sz w:val="18"/>
                <w:szCs w:val="18"/>
              </w:rPr>
            </w:pPr>
          </w:p>
        </w:tc>
        <w:tc>
          <w:tcPr>
            <w:tcW w:w="1855" w:type="dxa"/>
          </w:tcPr>
          <w:p w14:paraId="51D155FA" w14:textId="77777777" w:rsidR="00C77764" w:rsidRPr="00112EC6" w:rsidRDefault="00C77764" w:rsidP="00A672A5">
            <w:pPr>
              <w:rPr>
                <w:rFonts w:eastAsia="Calibri" w:cs="Arial"/>
                <w:sz w:val="18"/>
                <w:szCs w:val="18"/>
              </w:rPr>
            </w:pPr>
          </w:p>
        </w:tc>
        <w:tc>
          <w:tcPr>
            <w:tcW w:w="1518" w:type="dxa"/>
          </w:tcPr>
          <w:p w14:paraId="66DC27EB" w14:textId="77777777" w:rsidR="00C77764" w:rsidRPr="00112EC6" w:rsidRDefault="00C77764" w:rsidP="00A672A5">
            <w:pPr>
              <w:rPr>
                <w:rFonts w:eastAsia="Calibri" w:cs="Arial"/>
                <w:sz w:val="18"/>
                <w:szCs w:val="18"/>
              </w:rPr>
            </w:pPr>
          </w:p>
        </w:tc>
        <w:tc>
          <w:tcPr>
            <w:tcW w:w="1660" w:type="dxa"/>
          </w:tcPr>
          <w:p w14:paraId="26F442E1" w14:textId="77777777" w:rsidR="00C77764" w:rsidRPr="00112EC6" w:rsidRDefault="00C77764" w:rsidP="00A672A5">
            <w:pPr>
              <w:rPr>
                <w:rFonts w:eastAsia="Calibri" w:cs="Arial"/>
                <w:sz w:val="18"/>
                <w:szCs w:val="18"/>
              </w:rPr>
            </w:pPr>
          </w:p>
        </w:tc>
        <w:tc>
          <w:tcPr>
            <w:tcW w:w="1596" w:type="dxa"/>
          </w:tcPr>
          <w:p w14:paraId="03B689C8" w14:textId="77777777" w:rsidR="00C77764" w:rsidRPr="00112EC6" w:rsidRDefault="00C77764" w:rsidP="00A672A5">
            <w:pPr>
              <w:rPr>
                <w:rFonts w:eastAsia="Calibri" w:cs="Arial"/>
                <w:sz w:val="18"/>
                <w:szCs w:val="18"/>
              </w:rPr>
            </w:pPr>
          </w:p>
        </w:tc>
      </w:tr>
      <w:tr w:rsidR="00112EC6" w:rsidRPr="00112EC6" w14:paraId="63B09DD7" w14:textId="77777777" w:rsidTr="008439A2">
        <w:trPr>
          <w:trHeight w:val="283"/>
        </w:trPr>
        <w:tc>
          <w:tcPr>
            <w:tcW w:w="2431" w:type="dxa"/>
          </w:tcPr>
          <w:p w14:paraId="71841664" w14:textId="77777777" w:rsidR="00C77764" w:rsidRPr="00112EC6" w:rsidRDefault="00C77764" w:rsidP="00A672A5">
            <w:pPr>
              <w:rPr>
                <w:rFonts w:eastAsia="Calibri" w:cs="Arial"/>
                <w:sz w:val="18"/>
                <w:szCs w:val="18"/>
              </w:rPr>
            </w:pPr>
          </w:p>
        </w:tc>
        <w:tc>
          <w:tcPr>
            <w:tcW w:w="1855" w:type="dxa"/>
          </w:tcPr>
          <w:p w14:paraId="735BE15A" w14:textId="77777777" w:rsidR="00C77764" w:rsidRPr="00112EC6" w:rsidRDefault="00C77764" w:rsidP="00A672A5">
            <w:pPr>
              <w:rPr>
                <w:rFonts w:eastAsia="Calibri" w:cs="Arial"/>
                <w:sz w:val="18"/>
                <w:szCs w:val="18"/>
              </w:rPr>
            </w:pPr>
          </w:p>
        </w:tc>
        <w:tc>
          <w:tcPr>
            <w:tcW w:w="1518" w:type="dxa"/>
          </w:tcPr>
          <w:p w14:paraId="26E1309C" w14:textId="77777777" w:rsidR="00C77764" w:rsidRPr="00112EC6" w:rsidRDefault="00C77764" w:rsidP="00A672A5">
            <w:pPr>
              <w:rPr>
                <w:rFonts w:eastAsia="Calibri" w:cs="Arial"/>
                <w:sz w:val="18"/>
                <w:szCs w:val="18"/>
              </w:rPr>
            </w:pPr>
          </w:p>
        </w:tc>
        <w:tc>
          <w:tcPr>
            <w:tcW w:w="1660" w:type="dxa"/>
          </w:tcPr>
          <w:p w14:paraId="28128E57" w14:textId="77777777" w:rsidR="00C77764" w:rsidRPr="00112EC6" w:rsidRDefault="00C77764" w:rsidP="00A672A5">
            <w:pPr>
              <w:rPr>
                <w:rFonts w:eastAsia="Calibri" w:cs="Arial"/>
                <w:sz w:val="18"/>
                <w:szCs w:val="18"/>
              </w:rPr>
            </w:pPr>
          </w:p>
        </w:tc>
        <w:tc>
          <w:tcPr>
            <w:tcW w:w="1596" w:type="dxa"/>
          </w:tcPr>
          <w:p w14:paraId="6AEB65E3" w14:textId="77777777" w:rsidR="00C77764" w:rsidRPr="00112EC6" w:rsidRDefault="00C77764" w:rsidP="00A672A5">
            <w:pPr>
              <w:rPr>
                <w:rFonts w:eastAsia="Calibri" w:cs="Arial"/>
                <w:sz w:val="18"/>
                <w:szCs w:val="18"/>
              </w:rPr>
            </w:pPr>
          </w:p>
        </w:tc>
      </w:tr>
      <w:tr w:rsidR="00112EC6" w:rsidRPr="00112EC6" w14:paraId="3C6EA676" w14:textId="77777777" w:rsidTr="008439A2">
        <w:trPr>
          <w:trHeight w:val="283"/>
        </w:trPr>
        <w:tc>
          <w:tcPr>
            <w:tcW w:w="2431" w:type="dxa"/>
          </w:tcPr>
          <w:p w14:paraId="746F9191" w14:textId="77777777" w:rsidR="00C77764" w:rsidRPr="00112EC6" w:rsidRDefault="00C77764" w:rsidP="00A672A5">
            <w:pPr>
              <w:rPr>
                <w:rFonts w:eastAsia="Calibri" w:cs="Arial"/>
                <w:sz w:val="18"/>
                <w:szCs w:val="18"/>
              </w:rPr>
            </w:pPr>
          </w:p>
        </w:tc>
        <w:tc>
          <w:tcPr>
            <w:tcW w:w="1855" w:type="dxa"/>
          </w:tcPr>
          <w:p w14:paraId="77306600" w14:textId="77777777" w:rsidR="00C77764" w:rsidRPr="00112EC6" w:rsidRDefault="00C77764" w:rsidP="00A672A5">
            <w:pPr>
              <w:rPr>
                <w:rFonts w:eastAsia="Calibri" w:cs="Arial"/>
                <w:sz w:val="18"/>
                <w:szCs w:val="18"/>
              </w:rPr>
            </w:pPr>
          </w:p>
        </w:tc>
        <w:tc>
          <w:tcPr>
            <w:tcW w:w="1518" w:type="dxa"/>
          </w:tcPr>
          <w:p w14:paraId="16C617CC" w14:textId="77777777" w:rsidR="00C77764" w:rsidRPr="00112EC6" w:rsidRDefault="00C77764" w:rsidP="00A672A5">
            <w:pPr>
              <w:rPr>
                <w:rFonts w:eastAsia="Calibri" w:cs="Arial"/>
                <w:sz w:val="18"/>
                <w:szCs w:val="18"/>
              </w:rPr>
            </w:pPr>
          </w:p>
        </w:tc>
        <w:tc>
          <w:tcPr>
            <w:tcW w:w="1660" w:type="dxa"/>
          </w:tcPr>
          <w:p w14:paraId="488BA215" w14:textId="77777777" w:rsidR="00C77764" w:rsidRPr="00112EC6" w:rsidRDefault="00C77764" w:rsidP="00A672A5">
            <w:pPr>
              <w:rPr>
                <w:rFonts w:eastAsia="Calibri" w:cs="Arial"/>
                <w:sz w:val="18"/>
                <w:szCs w:val="18"/>
              </w:rPr>
            </w:pPr>
          </w:p>
        </w:tc>
        <w:tc>
          <w:tcPr>
            <w:tcW w:w="1596" w:type="dxa"/>
          </w:tcPr>
          <w:p w14:paraId="2FD5E994" w14:textId="77777777" w:rsidR="00C77764" w:rsidRPr="00112EC6" w:rsidRDefault="00C77764" w:rsidP="00A672A5">
            <w:pPr>
              <w:rPr>
                <w:rFonts w:eastAsia="Calibri" w:cs="Arial"/>
                <w:sz w:val="18"/>
                <w:szCs w:val="18"/>
              </w:rPr>
            </w:pPr>
          </w:p>
        </w:tc>
      </w:tr>
    </w:tbl>
    <w:p w14:paraId="7FA953A4" w14:textId="77777777" w:rsidR="00C3359E" w:rsidRPr="00112EC6" w:rsidRDefault="00C3359E">
      <w:pPr>
        <w:spacing w:after="0" w:line="240" w:lineRule="auto"/>
        <w:rPr>
          <w:rFonts w:cs="Arial"/>
          <w:szCs w:val="22"/>
        </w:rPr>
      </w:pPr>
      <w:r w:rsidRPr="00112EC6">
        <w:rPr>
          <w:rFonts w:cs="Arial"/>
          <w:szCs w:val="22"/>
        </w:rPr>
        <w:br w:type="page"/>
      </w:r>
    </w:p>
    <w:tbl>
      <w:tblPr>
        <w:tblW w:w="0" w:type="auto"/>
        <w:shd w:val="clear" w:color="auto" w:fill="C0C0C0"/>
        <w:tblLook w:val="01E0" w:firstRow="1" w:lastRow="1" w:firstColumn="1" w:lastColumn="1" w:noHBand="0" w:noVBand="0"/>
      </w:tblPr>
      <w:tblGrid>
        <w:gridCol w:w="9070"/>
      </w:tblGrid>
      <w:tr w:rsidR="00112EC6" w:rsidRPr="00112EC6" w14:paraId="589C1F4E" w14:textId="77777777" w:rsidTr="00C3359E">
        <w:trPr>
          <w:trHeight w:val="1134"/>
        </w:trPr>
        <w:tc>
          <w:tcPr>
            <w:tcW w:w="9070" w:type="dxa"/>
            <w:shd w:val="clear" w:color="auto" w:fill="C0C0C0"/>
            <w:vAlign w:val="center"/>
          </w:tcPr>
          <w:p w14:paraId="3F5B83E9" w14:textId="1D6ACF8A" w:rsidR="005E63D3" w:rsidRPr="00112EC6" w:rsidRDefault="00606BF4" w:rsidP="00822AEA">
            <w:pPr>
              <w:pStyle w:val="berschrift2"/>
              <w:spacing w:before="0" w:after="0" w:line="276" w:lineRule="auto"/>
              <w:jc w:val="center"/>
            </w:pPr>
            <w:r w:rsidRPr="00112EC6">
              <w:lastRenderedPageBreak/>
              <w:br w:type="page"/>
            </w:r>
            <w:r w:rsidR="00E34FCF" w:rsidRPr="00112EC6">
              <w:t xml:space="preserve">Themenbereich 2: </w:t>
            </w:r>
            <w:r w:rsidR="005E63D3" w:rsidRPr="00112EC6">
              <w:t>Schüler im Fokus</w:t>
            </w:r>
          </w:p>
          <w:p w14:paraId="1C7BE8BB" w14:textId="14C324E3" w:rsidR="00E9639D" w:rsidRPr="00112EC6" w:rsidRDefault="0077313F" w:rsidP="00822AEA">
            <w:pPr>
              <w:pStyle w:val="berschrift3"/>
              <w:spacing w:before="0" w:after="0"/>
              <w:jc w:val="center"/>
            </w:pPr>
            <w:r w:rsidRPr="00112EC6">
              <w:t>Kompetenzentwicklung</w:t>
            </w:r>
            <w:r w:rsidR="00E34FCF" w:rsidRPr="00112EC6">
              <w:t xml:space="preserve"> der </w:t>
            </w:r>
            <w:r w:rsidR="00905451" w:rsidRPr="00112EC6">
              <w:t>SuS</w:t>
            </w:r>
            <w:r w:rsidR="00E34FCF" w:rsidRPr="00112EC6">
              <w:t xml:space="preserve"> im </w:t>
            </w:r>
            <w:r w:rsidR="00F22A6E" w:rsidRPr="00112EC6">
              <w:t>BO</w:t>
            </w:r>
            <w:r w:rsidR="00E34FCF" w:rsidRPr="00112EC6">
              <w:t>-Prozess</w:t>
            </w:r>
          </w:p>
        </w:tc>
      </w:tr>
    </w:tbl>
    <w:p w14:paraId="2BCF4B8E" w14:textId="14322D15" w:rsidR="00205EE2" w:rsidRPr="00112EC6" w:rsidRDefault="00205EE2" w:rsidP="00A67E7C">
      <w:pPr>
        <w:spacing w:before="240" w:after="360"/>
      </w:pPr>
      <w:r w:rsidRPr="00112EC6">
        <w:rPr>
          <w:sz w:val="20"/>
          <w:szCs w:val="20"/>
        </w:rPr>
        <w:t>Ein</w:t>
      </w:r>
      <w:r w:rsidRPr="00112EC6">
        <w:t xml:space="preserve"> erfolgreiches </w:t>
      </w:r>
      <w:r w:rsidR="00AF7B03">
        <w:t>BO-K</w:t>
      </w:r>
      <w:r w:rsidRPr="00112EC6">
        <w:t xml:space="preserve">onzept setzt sich aus vielfältigen Angeboten und Maßnahmen zusammen, </w:t>
      </w:r>
      <w:r w:rsidR="00AF7B03">
        <w:t xml:space="preserve">in deren Fokus die </w:t>
      </w:r>
      <w:r w:rsidRPr="00112EC6">
        <w:t>Kompetenz</w:t>
      </w:r>
      <w:r w:rsidR="00AF7B03">
        <w:t>förderung der Schülerinnen und Schüler steht und die</w:t>
      </w:r>
      <w:r w:rsidRPr="00112EC6">
        <w:t xml:space="preserve"> zudem vielfältige praktische Erfahrungsräume bieten.</w:t>
      </w:r>
    </w:p>
    <w:p w14:paraId="6C92A6E1" w14:textId="72E718CC" w:rsidR="00280A8D" w:rsidRPr="0091209E" w:rsidRDefault="00280A8D" w:rsidP="0091209E">
      <w:pPr>
        <w:pStyle w:val="berschrift3"/>
        <w:numPr>
          <w:ilvl w:val="0"/>
          <w:numId w:val="39"/>
        </w:numPr>
      </w:pPr>
      <w:r w:rsidRPr="0091209E">
        <w:t xml:space="preserve">Orientierungswissen über den </w:t>
      </w:r>
      <w:r w:rsidR="00F22A6E" w:rsidRPr="0091209E">
        <w:t>BO</w:t>
      </w:r>
      <w:r w:rsidRPr="0091209E">
        <w:t xml:space="preserve">-Prozess </w:t>
      </w:r>
    </w:p>
    <w:p w14:paraId="5118F921" w14:textId="3B2BB8BB" w:rsidR="00280A8D" w:rsidRPr="00112EC6" w:rsidRDefault="00280A8D" w:rsidP="001D5BB7">
      <w:pPr>
        <w:pStyle w:val="Listenabsatz"/>
        <w:numPr>
          <w:ilvl w:val="0"/>
          <w:numId w:val="9"/>
        </w:numPr>
        <w:ind w:left="360"/>
      </w:pPr>
      <w:r w:rsidRPr="00112EC6">
        <w:t>Wie is</w:t>
      </w:r>
      <w:r w:rsidR="005E63D3" w:rsidRPr="00112EC6">
        <w:t xml:space="preserve">t der Prozess der </w:t>
      </w:r>
      <w:r w:rsidR="00F22A6E" w:rsidRPr="00112EC6">
        <w:t>BO</w:t>
      </w:r>
      <w:r w:rsidR="005E63D3" w:rsidRPr="00112EC6">
        <w:t xml:space="preserve"> für die</w:t>
      </w:r>
      <w:r w:rsidRPr="00112EC6">
        <w:t xml:space="preserve"> </w:t>
      </w:r>
      <w:r w:rsidR="00905451" w:rsidRPr="00112EC6">
        <w:t>SuS</w:t>
      </w:r>
      <w:r w:rsidRPr="00112EC6">
        <w:t xml:space="preserve"> </w:t>
      </w:r>
      <w:r w:rsidR="005E63D3" w:rsidRPr="00112EC6">
        <w:t xml:space="preserve">transparent und </w:t>
      </w:r>
      <w:r w:rsidRPr="00112EC6">
        <w:t>nachvollziehbar aufbereitet?</w:t>
      </w:r>
    </w:p>
    <w:p w14:paraId="6566CA9D" w14:textId="77777777" w:rsidR="00822AEA" w:rsidRPr="00112EC6" w:rsidRDefault="00822AEA" w:rsidP="001D5BB7">
      <w:pPr>
        <w:pStyle w:val="Listenabsatz"/>
        <w:ind w:left="360"/>
      </w:pPr>
    </w:p>
    <w:p w14:paraId="461A3656" w14:textId="1492DC04" w:rsidR="00280A8D" w:rsidRPr="00112EC6" w:rsidRDefault="00860841" w:rsidP="001D5BB7">
      <w:pPr>
        <w:pStyle w:val="Listenabsatz"/>
        <w:numPr>
          <w:ilvl w:val="0"/>
          <w:numId w:val="9"/>
        </w:numPr>
        <w:ind w:left="360"/>
      </w:pPr>
      <w:r w:rsidRPr="00112EC6">
        <w:t>Wie organisieren Sie die Weiterleitung für die BO relevanter Informationen bzw. Materialien an die SuS</w:t>
      </w:r>
      <w:r w:rsidR="00822AEA" w:rsidRPr="00112EC6">
        <w:t>?</w:t>
      </w:r>
    </w:p>
    <w:p w14:paraId="55894286" w14:textId="77777777" w:rsidR="00822AEA" w:rsidRPr="00112EC6" w:rsidRDefault="00822AEA" w:rsidP="001D5BB7">
      <w:pPr>
        <w:pStyle w:val="Listenabsatz"/>
        <w:ind w:left="360"/>
      </w:pPr>
    </w:p>
    <w:p w14:paraId="5A22B211" w14:textId="7A9298F3" w:rsidR="00721EAF" w:rsidRDefault="003B45F3" w:rsidP="001D5BB7">
      <w:pPr>
        <w:pStyle w:val="Listenabsatz"/>
        <w:numPr>
          <w:ilvl w:val="0"/>
          <w:numId w:val="9"/>
        </w:numPr>
        <w:ind w:left="360"/>
      </w:pPr>
      <w:r w:rsidRPr="00112EC6">
        <w:t xml:space="preserve">Welche Quellen und Wege (z. B. Fachleute, </w:t>
      </w:r>
      <w:r w:rsidR="00822AEA" w:rsidRPr="00112EC6">
        <w:t xml:space="preserve">konkrete Online-Angebote, </w:t>
      </w:r>
      <w:r w:rsidRPr="00112EC6">
        <w:t>regionale BO-Formate) nutzen Sie, um den SuS aktuelle Trends und Entwicklungen auf de</w:t>
      </w:r>
      <w:r w:rsidR="00FE7666" w:rsidRPr="00112EC6">
        <w:t>m</w:t>
      </w:r>
      <w:r w:rsidRPr="00112EC6">
        <w:t xml:space="preserve"> Ausbildungs- und Arbeitsmarkt zu vermitteln?</w:t>
      </w:r>
    </w:p>
    <w:p w14:paraId="3229A2FD" w14:textId="77777777" w:rsidR="00A25237" w:rsidRDefault="00A25237" w:rsidP="00A25237">
      <w:pPr>
        <w:pStyle w:val="Listenabsatz"/>
      </w:pPr>
    </w:p>
    <w:p w14:paraId="240D6D5F" w14:textId="77777777" w:rsidR="00A25237" w:rsidRPr="00112EC6" w:rsidRDefault="00A25237" w:rsidP="00A25237">
      <w:pPr>
        <w:pStyle w:val="Listenabsatz"/>
        <w:ind w:left="360"/>
      </w:pPr>
    </w:p>
    <w:p w14:paraId="196D416C" w14:textId="2219FD9A" w:rsidR="0079063F" w:rsidRPr="00112EC6" w:rsidRDefault="00B735CD" w:rsidP="0091209E">
      <w:pPr>
        <w:pStyle w:val="berschrift3"/>
        <w:numPr>
          <w:ilvl w:val="0"/>
          <w:numId w:val="39"/>
        </w:numPr>
        <w:rPr>
          <w:rFonts w:cs="Times New Roman"/>
        </w:rPr>
      </w:pPr>
      <w:r w:rsidRPr="00112EC6">
        <w:t xml:space="preserve">Vorstellung </w:t>
      </w:r>
      <w:r w:rsidR="00280A8D" w:rsidRPr="00112EC6">
        <w:t>eine</w:t>
      </w:r>
      <w:r w:rsidRPr="00112EC6">
        <w:t>r</w:t>
      </w:r>
      <w:r w:rsidR="00280A8D" w:rsidRPr="00112EC6">
        <w:t xml:space="preserve"> Maßn</w:t>
      </w:r>
      <w:r w:rsidRPr="00112EC6">
        <w:t xml:space="preserve">ahme zur </w:t>
      </w:r>
      <w:r w:rsidR="00F22A6E" w:rsidRPr="00112EC6">
        <w:t>BO</w:t>
      </w:r>
    </w:p>
    <w:p w14:paraId="0F738123" w14:textId="6E115B44" w:rsidR="00280A8D" w:rsidRPr="00112EC6" w:rsidRDefault="00280A8D" w:rsidP="00721EAF">
      <w:r w:rsidRPr="00112EC6">
        <w:t xml:space="preserve">Bitte wählen Sie dafür eine Maßnahme aus, die </w:t>
      </w:r>
      <w:r w:rsidR="00A819AB" w:rsidRPr="00112EC6">
        <w:t xml:space="preserve">das Engagement Ihrer Schule in der </w:t>
      </w:r>
      <w:r w:rsidR="00F22A6E" w:rsidRPr="00112EC6">
        <w:t>BO</w:t>
      </w:r>
      <w:r w:rsidR="00A819AB" w:rsidRPr="00112EC6">
        <w:t xml:space="preserve"> besonders deutlich macht.</w:t>
      </w:r>
      <w:r w:rsidR="00822AEA" w:rsidRPr="00112EC6">
        <w:t xml:space="preserve"> </w:t>
      </w:r>
      <w:r w:rsidR="00A819AB" w:rsidRPr="00112EC6">
        <w:t xml:space="preserve">Nicht geeignet sind hier Maßnahmen, die </w:t>
      </w:r>
      <w:r w:rsidRPr="00112EC6">
        <w:t xml:space="preserve">von </w:t>
      </w:r>
      <w:r w:rsidR="00A819AB" w:rsidRPr="00112EC6">
        <w:t xml:space="preserve">außerschulischen </w:t>
      </w:r>
      <w:r w:rsidR="00E9639D" w:rsidRPr="00112EC6">
        <w:t>Partnern</w:t>
      </w:r>
      <w:r w:rsidRPr="00112EC6">
        <w:t xml:space="preserve"> </w:t>
      </w:r>
      <w:r w:rsidR="00A819AB" w:rsidRPr="00112EC6">
        <w:t xml:space="preserve">weitgehend </w:t>
      </w:r>
      <w:r w:rsidRPr="00112EC6">
        <w:t>allein durchgeführt werden</w:t>
      </w:r>
      <w:r w:rsidR="00A819AB" w:rsidRPr="00112EC6">
        <w:t>.</w:t>
      </w:r>
    </w:p>
    <w:tbl>
      <w:tblPr>
        <w:tblStyle w:val="Tabellenraster"/>
        <w:tblW w:w="0" w:type="auto"/>
        <w:tblLook w:val="04A0" w:firstRow="1" w:lastRow="0" w:firstColumn="1" w:lastColumn="0" w:noHBand="0" w:noVBand="1"/>
      </w:tblPr>
      <w:tblGrid>
        <w:gridCol w:w="3256"/>
        <w:gridCol w:w="5804"/>
      </w:tblGrid>
      <w:tr w:rsidR="00112EC6" w:rsidRPr="00112EC6" w14:paraId="35C039A2" w14:textId="77777777" w:rsidTr="00F16DCE">
        <w:tc>
          <w:tcPr>
            <w:tcW w:w="3256" w:type="dxa"/>
          </w:tcPr>
          <w:p w14:paraId="7FA3D417" w14:textId="22608BCB"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Titel der Maßnahme</w:t>
            </w:r>
          </w:p>
        </w:tc>
        <w:tc>
          <w:tcPr>
            <w:tcW w:w="5804" w:type="dxa"/>
          </w:tcPr>
          <w:p w14:paraId="4B0C665F"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562B3AF1" w14:textId="77777777" w:rsidTr="00F16DCE">
        <w:tc>
          <w:tcPr>
            <w:tcW w:w="3256" w:type="dxa"/>
          </w:tcPr>
          <w:p w14:paraId="2A6FBDA4" w14:textId="1336A6D3"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Beteiligte Personen bzw. Institutionen</w:t>
            </w:r>
          </w:p>
        </w:tc>
        <w:tc>
          <w:tcPr>
            <w:tcW w:w="5804" w:type="dxa"/>
          </w:tcPr>
          <w:p w14:paraId="1BCB027D"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EE6E0E7" w14:textId="77777777" w:rsidTr="00F16DCE">
        <w:tc>
          <w:tcPr>
            <w:tcW w:w="3256" w:type="dxa"/>
          </w:tcPr>
          <w:p w14:paraId="53811EF8" w14:textId="6CDFC14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Zielgruppe/Klassenstufe</w:t>
            </w:r>
          </w:p>
        </w:tc>
        <w:tc>
          <w:tcPr>
            <w:tcW w:w="5804" w:type="dxa"/>
          </w:tcPr>
          <w:p w14:paraId="1B8DEDC2"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7BA5BA4" w14:textId="77777777" w:rsidTr="00F16DCE">
        <w:tc>
          <w:tcPr>
            <w:tcW w:w="3256" w:type="dxa"/>
          </w:tcPr>
          <w:p w14:paraId="6A4EC4F3" w14:textId="46AB395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Dauer/Durchführungszeitrau</w:t>
            </w:r>
            <w:r w:rsidR="00F16DCE" w:rsidRPr="00112EC6">
              <w:rPr>
                <w:rFonts w:cs="Arial"/>
                <w:sz w:val="18"/>
                <w:szCs w:val="18"/>
              </w:rPr>
              <w:t>m</w:t>
            </w:r>
          </w:p>
        </w:tc>
        <w:tc>
          <w:tcPr>
            <w:tcW w:w="5804" w:type="dxa"/>
          </w:tcPr>
          <w:p w14:paraId="6AE67F9B" w14:textId="77777777" w:rsidR="00721EAF" w:rsidRPr="00112EC6" w:rsidRDefault="00721EAF" w:rsidP="00721EAF">
            <w:pPr>
              <w:tabs>
                <w:tab w:val="right" w:leader="underscore" w:pos="9072"/>
              </w:tabs>
              <w:spacing w:before="200" w:after="300"/>
              <w:jc w:val="both"/>
              <w:rPr>
                <w:rFonts w:cs="Arial"/>
                <w:szCs w:val="22"/>
              </w:rPr>
            </w:pPr>
          </w:p>
        </w:tc>
      </w:tr>
    </w:tbl>
    <w:p w14:paraId="34138D86" w14:textId="77777777" w:rsidR="006440FD" w:rsidRDefault="003B45F3" w:rsidP="006440FD">
      <w:pPr>
        <w:pStyle w:val="Listenabsatz"/>
        <w:numPr>
          <w:ilvl w:val="0"/>
          <w:numId w:val="38"/>
        </w:numPr>
        <w:spacing w:before="360"/>
      </w:pPr>
      <w:r w:rsidRPr="00AB032C">
        <w:t>Welche Lernziele verfolgen Sie mit der BO-Maßnahme, d. h. welche Kompetenzen sollen bei den SuS gefördert werden?</w:t>
      </w:r>
      <w:r w:rsidR="00822AEA" w:rsidRPr="00AB032C">
        <w:t xml:space="preserve"> </w:t>
      </w:r>
      <w:r w:rsidR="00BE2019" w:rsidRPr="00AB032C">
        <w:t>(</w:t>
      </w:r>
      <w:r w:rsidRPr="00AB032C">
        <w:t xml:space="preserve">Kompetenzen </w:t>
      </w:r>
      <w:r w:rsidR="00822AEA" w:rsidRPr="00AB032C">
        <w:t xml:space="preserve">sollten stets </w:t>
      </w:r>
      <w:r w:rsidRPr="00AB032C">
        <w:t>im Sinne vorweggenommener, überprüfbarer Ergebnisse</w:t>
      </w:r>
      <w:r w:rsidR="00822AEA" w:rsidRPr="00AB032C">
        <w:t xml:space="preserve"> sein.</w:t>
      </w:r>
      <w:r w:rsidRPr="00AB032C">
        <w:t xml:space="preserve">) </w:t>
      </w:r>
    </w:p>
    <w:p w14:paraId="654EAFF6" w14:textId="77777777" w:rsidR="006440FD" w:rsidRDefault="006440FD" w:rsidP="006440FD">
      <w:pPr>
        <w:pStyle w:val="Listenabsatz"/>
        <w:spacing w:before="360"/>
        <w:ind w:left="413"/>
      </w:pPr>
    </w:p>
    <w:p w14:paraId="7B9D5E14" w14:textId="77777777" w:rsidR="006440FD" w:rsidRDefault="003B45F3" w:rsidP="006440FD">
      <w:pPr>
        <w:pStyle w:val="Listenabsatz"/>
        <w:numPr>
          <w:ilvl w:val="0"/>
          <w:numId w:val="38"/>
        </w:numPr>
        <w:spacing w:before="360"/>
      </w:pPr>
      <w:r w:rsidRPr="00AB032C">
        <w:t>Welche konkreten Aufgaben sind durch die SuS zu bearbeiten?</w:t>
      </w:r>
      <w:r w:rsidR="00822AEA" w:rsidRPr="00AB032C">
        <w:t xml:space="preserve"> </w:t>
      </w:r>
      <w:r w:rsidRPr="00AB032C">
        <w:t>(Schreiben Sie die Aufgaben idealerweise in der Form auf, wie sie für die SuS formuliert sind.)</w:t>
      </w:r>
    </w:p>
    <w:p w14:paraId="1145998C" w14:textId="77777777" w:rsidR="006440FD" w:rsidRDefault="006440FD" w:rsidP="006440FD">
      <w:pPr>
        <w:pStyle w:val="Listenabsatz"/>
        <w:spacing w:before="360"/>
        <w:ind w:left="413"/>
      </w:pPr>
    </w:p>
    <w:p w14:paraId="4B2CA9CB" w14:textId="77777777" w:rsidR="006440FD" w:rsidRDefault="003B45F3" w:rsidP="006440FD">
      <w:pPr>
        <w:pStyle w:val="Listenabsatz"/>
        <w:numPr>
          <w:ilvl w:val="0"/>
          <w:numId w:val="38"/>
        </w:numPr>
        <w:spacing w:before="360"/>
      </w:pPr>
      <w:r w:rsidRPr="00AB032C">
        <w:t>Inwiefern ist die Maßnahme mit zielgruppengerechten motivierenden Elementen gestaltet?</w:t>
      </w:r>
    </w:p>
    <w:p w14:paraId="07245265" w14:textId="77777777" w:rsidR="006440FD" w:rsidRDefault="006440FD" w:rsidP="006440FD">
      <w:pPr>
        <w:pStyle w:val="Listenabsatz"/>
        <w:spacing w:before="360"/>
        <w:ind w:left="413"/>
      </w:pPr>
    </w:p>
    <w:p w14:paraId="462AF5C2" w14:textId="217459EB" w:rsidR="006440FD" w:rsidRDefault="003B45F3" w:rsidP="006440FD">
      <w:pPr>
        <w:pStyle w:val="Listenabsatz"/>
        <w:numPr>
          <w:ilvl w:val="0"/>
          <w:numId w:val="38"/>
        </w:numPr>
        <w:spacing w:before="360"/>
      </w:pPr>
      <w:r w:rsidRPr="00AB032C">
        <w:t>Wie berücksichtigen Sie in der Maßnahme Vorwissen und Vorerfahrungen der SuS?</w:t>
      </w:r>
    </w:p>
    <w:p w14:paraId="6CD635C8" w14:textId="77777777" w:rsidR="006440FD" w:rsidRDefault="006440FD" w:rsidP="006440FD">
      <w:pPr>
        <w:pStyle w:val="Listenabsatz"/>
      </w:pPr>
    </w:p>
    <w:p w14:paraId="39CE24A1" w14:textId="77777777" w:rsidR="006440FD" w:rsidRDefault="00280A8D" w:rsidP="006440FD">
      <w:pPr>
        <w:pStyle w:val="Listenabsatz"/>
        <w:numPr>
          <w:ilvl w:val="0"/>
          <w:numId w:val="38"/>
        </w:numPr>
        <w:spacing w:before="360"/>
      </w:pPr>
      <w:r w:rsidRPr="00AB032C">
        <w:t xml:space="preserve">Wie berücksichtigen Sie </w:t>
      </w:r>
      <w:r w:rsidR="00CF7DDC" w:rsidRPr="00AB032C">
        <w:t>in der Maßnahme</w:t>
      </w:r>
      <w:r w:rsidRPr="00AB032C">
        <w:t xml:space="preserve"> </w:t>
      </w:r>
      <w:r w:rsidR="003B45F3" w:rsidRPr="00AB032C">
        <w:t xml:space="preserve">unterschiedliche Stärken und Interessen der SuS sowie </w:t>
      </w:r>
      <w:r w:rsidRPr="00AB032C">
        <w:t>individuelle Besonderheiten?</w:t>
      </w:r>
    </w:p>
    <w:p w14:paraId="05AC5536" w14:textId="1AF811C3" w:rsidR="00280A8D" w:rsidRDefault="00AB032C" w:rsidP="006440FD">
      <w:pPr>
        <w:pStyle w:val="Listenabsatz"/>
        <w:numPr>
          <w:ilvl w:val="0"/>
          <w:numId w:val="38"/>
        </w:numPr>
        <w:spacing w:before="360"/>
      </w:pPr>
      <w:r w:rsidRPr="00AB032C">
        <w:t>In</w:t>
      </w:r>
      <w:r w:rsidR="00BC0C9C" w:rsidRPr="00AB032C">
        <w:t xml:space="preserve"> welcher Form erhalten die </w:t>
      </w:r>
      <w:r w:rsidR="00905451" w:rsidRPr="00AB032C">
        <w:t>SuS</w:t>
      </w:r>
      <w:r w:rsidR="00BC0C9C" w:rsidRPr="00AB032C">
        <w:t xml:space="preserve"> </w:t>
      </w:r>
      <w:r w:rsidR="00CF63FA" w:rsidRPr="00AB032C">
        <w:t>Rückmeldungen zur</w:t>
      </w:r>
      <w:r w:rsidR="00DE5A0D" w:rsidRPr="00AB032C">
        <w:t xml:space="preserve"> E</w:t>
      </w:r>
      <w:r w:rsidR="00CF63FA" w:rsidRPr="00AB032C">
        <w:t xml:space="preserve">rreichung </w:t>
      </w:r>
      <w:r w:rsidR="00DE5A0D" w:rsidRPr="00AB032C">
        <w:t xml:space="preserve">der unter </w:t>
      </w:r>
      <w:r w:rsidR="007225FE" w:rsidRPr="00AB032C">
        <w:t>a</w:t>
      </w:r>
      <w:r w:rsidR="00DE5A0D" w:rsidRPr="00AB032C">
        <w:t>) genannten Lernziele</w:t>
      </w:r>
      <w:r w:rsidR="00BC0C9C" w:rsidRPr="00AB032C">
        <w:t xml:space="preserve">? </w:t>
      </w:r>
      <w:r w:rsidR="00280A8D" w:rsidRPr="00AB032C">
        <w:t>Wi</w:t>
      </w:r>
      <w:r w:rsidR="00CF63FA" w:rsidRPr="00AB032C">
        <w:t xml:space="preserve">e regen Sie die </w:t>
      </w:r>
      <w:r w:rsidR="00905451" w:rsidRPr="00AB032C">
        <w:t>SuS</w:t>
      </w:r>
      <w:r w:rsidR="00CF63FA" w:rsidRPr="00AB032C">
        <w:t xml:space="preserve"> an, </w:t>
      </w:r>
      <w:r w:rsidR="00A51523" w:rsidRPr="00AB032C">
        <w:t xml:space="preserve">ihren </w:t>
      </w:r>
      <w:r w:rsidR="00C805A2" w:rsidRPr="00AB032C">
        <w:t>aktuellen</w:t>
      </w:r>
      <w:r w:rsidR="002F461A" w:rsidRPr="00AB032C">
        <w:t xml:space="preserve"> </w:t>
      </w:r>
      <w:r w:rsidR="00A51523" w:rsidRPr="00AB032C">
        <w:t>Stand im B</w:t>
      </w:r>
      <w:r w:rsidR="00C805A2" w:rsidRPr="00AB032C">
        <w:t>O</w:t>
      </w:r>
      <w:r w:rsidR="00A51523" w:rsidRPr="00AB032C">
        <w:t xml:space="preserve">-Prozess </w:t>
      </w:r>
      <w:r w:rsidR="002F461A" w:rsidRPr="00AB032C">
        <w:t xml:space="preserve">(unter Berücksichtigung der Ergebnisse der Maßnahme) </w:t>
      </w:r>
      <w:r w:rsidR="00CF63FA" w:rsidRPr="00AB032C">
        <w:t>zu reflektieren</w:t>
      </w:r>
      <w:r w:rsidR="00280A8D" w:rsidRPr="00AB032C">
        <w:t>?</w:t>
      </w:r>
    </w:p>
    <w:p w14:paraId="3734FD0B" w14:textId="77777777" w:rsidR="00A25237" w:rsidRDefault="00A25237" w:rsidP="00A25237">
      <w:pPr>
        <w:pStyle w:val="Listenabsatz"/>
        <w:spacing w:before="360"/>
        <w:ind w:left="413"/>
      </w:pPr>
    </w:p>
    <w:p w14:paraId="0C052610" w14:textId="77777777" w:rsidR="006440FD" w:rsidRPr="00AB032C" w:rsidRDefault="006440FD" w:rsidP="006440FD">
      <w:pPr>
        <w:pStyle w:val="Listenabsatz"/>
        <w:spacing w:before="360"/>
        <w:ind w:left="414"/>
      </w:pPr>
    </w:p>
    <w:tbl>
      <w:tblPr>
        <w:tblW w:w="0" w:type="auto"/>
        <w:shd w:val="clear" w:color="auto" w:fill="C0C0C0"/>
        <w:tblLook w:val="01E0" w:firstRow="1" w:lastRow="1" w:firstColumn="1" w:lastColumn="1" w:noHBand="0" w:noVBand="0"/>
      </w:tblPr>
      <w:tblGrid>
        <w:gridCol w:w="9070"/>
      </w:tblGrid>
      <w:tr w:rsidR="00112EC6" w:rsidRPr="00112EC6" w14:paraId="682DD702" w14:textId="77777777" w:rsidTr="0007355E">
        <w:trPr>
          <w:trHeight w:hRule="exact" w:val="1134"/>
        </w:trPr>
        <w:tc>
          <w:tcPr>
            <w:tcW w:w="9070" w:type="dxa"/>
            <w:shd w:val="clear" w:color="auto" w:fill="C0C0C0"/>
            <w:vAlign w:val="center"/>
          </w:tcPr>
          <w:p w14:paraId="293E5B04" w14:textId="487EBBF5" w:rsidR="005E63D3" w:rsidRPr="00112EC6" w:rsidRDefault="00DF08FB" w:rsidP="00822AEA">
            <w:pPr>
              <w:widowControl w:val="0"/>
              <w:tabs>
                <w:tab w:val="left" w:pos="720"/>
              </w:tabs>
              <w:autoSpaceDE w:val="0"/>
              <w:autoSpaceDN w:val="0"/>
              <w:adjustRightInd w:val="0"/>
              <w:spacing w:after="0"/>
              <w:jc w:val="center"/>
              <w:rPr>
                <w:rFonts w:cs="Arial"/>
                <w:b/>
                <w:bCs/>
                <w:sz w:val="32"/>
                <w:szCs w:val="32"/>
              </w:rPr>
            </w:pPr>
            <w:r w:rsidRPr="00112EC6">
              <w:br w:type="page"/>
            </w:r>
            <w:r w:rsidRPr="00112EC6">
              <w:rPr>
                <w:rFonts w:cs="Arial"/>
                <w:b/>
                <w:bCs/>
                <w:sz w:val="32"/>
                <w:szCs w:val="32"/>
              </w:rPr>
              <w:t xml:space="preserve">Themenbereich 3: </w:t>
            </w:r>
            <w:r w:rsidR="005E63D3" w:rsidRPr="00112EC6">
              <w:rPr>
                <w:rFonts w:cs="Arial"/>
                <w:b/>
                <w:bCs/>
                <w:sz w:val="32"/>
                <w:szCs w:val="32"/>
              </w:rPr>
              <w:t>Netzwerk im Fokus</w:t>
            </w:r>
          </w:p>
          <w:p w14:paraId="3E5F46D9" w14:textId="2C9AC4DA" w:rsidR="00DF08FB" w:rsidRPr="00112EC6" w:rsidRDefault="002D2586" w:rsidP="00822AEA">
            <w:pPr>
              <w:pStyle w:val="berschrift3"/>
              <w:spacing w:before="0" w:after="0"/>
              <w:jc w:val="center"/>
            </w:pPr>
            <w:r w:rsidRPr="00112EC6">
              <w:t>Zusammenarbeit und Zusammenwirken</w:t>
            </w:r>
            <w:r w:rsidR="00DF08FB" w:rsidRPr="00112EC6">
              <w:t xml:space="preserve"> mit weiteren Akteuren</w:t>
            </w:r>
          </w:p>
        </w:tc>
      </w:tr>
    </w:tbl>
    <w:p w14:paraId="3945B431" w14:textId="3F848666" w:rsidR="00564400" w:rsidRPr="00112EC6" w:rsidRDefault="0093582D" w:rsidP="001D5BB7">
      <w:pPr>
        <w:spacing w:before="240"/>
        <w:rPr>
          <w:bCs/>
        </w:rPr>
      </w:pPr>
      <w:r w:rsidRPr="00112EC6">
        <w:t xml:space="preserve">Eine </w:t>
      </w:r>
      <w:r w:rsidR="00564400" w:rsidRPr="00112EC6">
        <w:t xml:space="preserve">zeitgemäße und </w:t>
      </w:r>
      <w:r w:rsidRPr="00112EC6">
        <w:t xml:space="preserve">umfassende </w:t>
      </w:r>
      <w:r w:rsidR="00F22A6E" w:rsidRPr="00112EC6">
        <w:t>BO</w:t>
      </w:r>
      <w:r w:rsidRPr="00112EC6">
        <w:t xml:space="preserve"> erfordert eine </w:t>
      </w:r>
      <w:r w:rsidR="00205EE2" w:rsidRPr="00112EC6">
        <w:t xml:space="preserve">abgestimmte Zusammenarbeit </w:t>
      </w:r>
      <w:r w:rsidR="00FD5D95" w:rsidRPr="00112EC6">
        <w:t xml:space="preserve">zwischen Schule und </w:t>
      </w:r>
      <w:r w:rsidR="00205EE2" w:rsidRPr="00112EC6">
        <w:t>außersch</w:t>
      </w:r>
      <w:r w:rsidR="0079063F" w:rsidRPr="00112EC6">
        <w:t xml:space="preserve">ulischen Partnern wie Eltern, </w:t>
      </w:r>
      <w:r w:rsidR="001E2A09" w:rsidRPr="00112EC6">
        <w:rPr>
          <w:bCs/>
        </w:rPr>
        <w:t>Unternehmen</w:t>
      </w:r>
      <w:r w:rsidRPr="00112EC6">
        <w:rPr>
          <w:bCs/>
        </w:rPr>
        <w:t>, Berufliche</w:t>
      </w:r>
      <w:r w:rsidR="001E2A09" w:rsidRPr="00112EC6">
        <w:rPr>
          <w:bCs/>
        </w:rPr>
        <w:t>n</w:t>
      </w:r>
      <w:r w:rsidRPr="00112EC6">
        <w:rPr>
          <w:bCs/>
        </w:rPr>
        <w:t xml:space="preserve"> Schulzent</w:t>
      </w:r>
      <w:r w:rsidR="0079063F" w:rsidRPr="00112EC6">
        <w:rPr>
          <w:bCs/>
        </w:rPr>
        <w:t>ren</w:t>
      </w:r>
      <w:r w:rsidR="001E2A09" w:rsidRPr="00112EC6">
        <w:rPr>
          <w:bCs/>
        </w:rPr>
        <w:t xml:space="preserve"> und H</w:t>
      </w:r>
      <w:r w:rsidR="0079063F" w:rsidRPr="00112EC6">
        <w:rPr>
          <w:bCs/>
        </w:rPr>
        <w:t>o</w:t>
      </w:r>
      <w:r w:rsidR="001E2A09" w:rsidRPr="00112EC6">
        <w:rPr>
          <w:bCs/>
        </w:rPr>
        <w:t>chschulen</w:t>
      </w:r>
      <w:r w:rsidR="00564400" w:rsidRPr="00112EC6">
        <w:rPr>
          <w:bCs/>
        </w:rPr>
        <w:t>.</w:t>
      </w:r>
    </w:p>
    <w:p w14:paraId="421E9112" w14:textId="77777777" w:rsidR="001E2A09" w:rsidRPr="00112EC6" w:rsidRDefault="001E2A09" w:rsidP="00AB032C">
      <w:pPr>
        <w:pStyle w:val="berschrift3"/>
        <w:numPr>
          <w:ilvl w:val="0"/>
          <w:numId w:val="32"/>
        </w:numPr>
      </w:pPr>
      <w:r w:rsidRPr="00112EC6">
        <w:t xml:space="preserve">Zusammenarbeit mit Eltern im Bereich </w:t>
      </w:r>
      <w:r w:rsidR="00F22A6E" w:rsidRPr="00112EC6">
        <w:t>BO</w:t>
      </w:r>
    </w:p>
    <w:p w14:paraId="4CC6CB64" w14:textId="08FFE909" w:rsidR="00617D5D" w:rsidRDefault="001E2A09" w:rsidP="00F16DCE">
      <w:pPr>
        <w:pStyle w:val="Listenabsatz"/>
        <w:numPr>
          <w:ilvl w:val="0"/>
          <w:numId w:val="12"/>
        </w:numPr>
      </w:pPr>
      <w:r w:rsidRPr="00112EC6">
        <w:t xml:space="preserve">Ab welcher Klassenstufe und wie informieren Sie die Eltern über den </w:t>
      </w:r>
      <w:r w:rsidR="00F22A6E" w:rsidRPr="00112EC6">
        <w:t>BO</w:t>
      </w:r>
      <w:r w:rsidRPr="00112EC6">
        <w:t>-Prozess und die wesentliche</w:t>
      </w:r>
      <w:r w:rsidR="00C805A2" w:rsidRPr="00112EC6">
        <w:t>n</w:t>
      </w:r>
      <w:r w:rsidRPr="00112EC6">
        <w:t xml:space="preserve"> Maßnahmen?</w:t>
      </w:r>
      <w:r w:rsidR="009F598F" w:rsidRPr="009F598F">
        <w:t xml:space="preserve"> </w:t>
      </w:r>
      <w:r w:rsidR="009F598F" w:rsidRPr="00112EC6">
        <w:t>Wie stellen sie sicher, dass die Informationen alle Eltern erreichen?</w:t>
      </w:r>
    </w:p>
    <w:p w14:paraId="007CE6D6" w14:textId="77777777" w:rsidR="006440FD" w:rsidRPr="00112EC6" w:rsidRDefault="006440FD" w:rsidP="006440FD">
      <w:pPr>
        <w:pStyle w:val="Listenabsatz"/>
        <w:ind w:left="360"/>
      </w:pPr>
    </w:p>
    <w:p w14:paraId="42AB2B6F" w14:textId="44025655" w:rsidR="001E2A09" w:rsidRDefault="001E2A09" w:rsidP="00F16DCE">
      <w:pPr>
        <w:pStyle w:val="Listenabsatz"/>
        <w:numPr>
          <w:ilvl w:val="0"/>
          <w:numId w:val="12"/>
        </w:numPr>
      </w:pPr>
      <w:r w:rsidRPr="00112EC6">
        <w:t xml:space="preserve">Inwiefern </w:t>
      </w:r>
      <w:r w:rsidR="00BA6E31" w:rsidRPr="00112EC6">
        <w:t xml:space="preserve">können </w:t>
      </w:r>
      <w:r w:rsidRPr="00112EC6">
        <w:t xml:space="preserve">Eltern Angebote der </w:t>
      </w:r>
      <w:r w:rsidR="00F22A6E" w:rsidRPr="00112EC6">
        <w:t>BO</w:t>
      </w:r>
      <w:r w:rsidRPr="00112EC6">
        <w:t xml:space="preserve"> aktiv mit</w:t>
      </w:r>
      <w:r w:rsidR="00BA6E31" w:rsidRPr="00112EC6">
        <w:t>gestalten</w:t>
      </w:r>
      <w:r w:rsidRPr="00112EC6">
        <w:t xml:space="preserve">? </w:t>
      </w:r>
    </w:p>
    <w:p w14:paraId="4F02B936" w14:textId="77777777" w:rsidR="006440FD" w:rsidRPr="00112EC6" w:rsidRDefault="006440FD" w:rsidP="006440FD"/>
    <w:p w14:paraId="14A71BD8" w14:textId="77777777" w:rsidR="0079063F" w:rsidRPr="00112EC6" w:rsidRDefault="0079063F" w:rsidP="00AB032C">
      <w:pPr>
        <w:pStyle w:val="berschrift3"/>
        <w:numPr>
          <w:ilvl w:val="0"/>
          <w:numId w:val="32"/>
        </w:numPr>
      </w:pPr>
      <w:r w:rsidRPr="00112EC6">
        <w:t>Zusammenarbeit mit der Agentur für Arbeit</w:t>
      </w:r>
    </w:p>
    <w:p w14:paraId="6A68D0C5" w14:textId="739C0494" w:rsidR="009F4120" w:rsidRPr="00112EC6" w:rsidRDefault="009F4120" w:rsidP="00617D5D">
      <w:r w:rsidRPr="00112EC6">
        <w:t>Welche Angebote gestaltet die Berufsberatung an Ihrer Schule (mit)? Wie erfolgt die Abstimmung für eine zielführende Zusammenarbeit?</w:t>
      </w:r>
    </w:p>
    <w:p w14:paraId="656A7EE5" w14:textId="77777777" w:rsidR="0079063F" w:rsidRPr="00112EC6" w:rsidRDefault="0079063F" w:rsidP="00617D5D">
      <w:pPr>
        <w:rPr>
          <w:sz w:val="16"/>
          <w:szCs w:val="16"/>
        </w:rPr>
      </w:pPr>
    </w:p>
    <w:p w14:paraId="20E21B9A" w14:textId="40FB7474" w:rsidR="00587857" w:rsidRPr="00112EC6" w:rsidRDefault="00587857" w:rsidP="00280A8D">
      <w:pPr>
        <w:jc w:val="both"/>
        <w:rPr>
          <w:rFonts w:cs="Arial"/>
          <w:szCs w:val="22"/>
        </w:rPr>
        <w:sectPr w:rsidR="00587857" w:rsidRPr="00112EC6" w:rsidSect="00AC237E">
          <w:pgSz w:w="11906" w:h="16838"/>
          <w:pgMar w:top="1134" w:right="1418" w:bottom="1134" w:left="1418" w:header="709" w:footer="709" w:gutter="0"/>
          <w:cols w:space="708"/>
          <w:docGrid w:linePitch="360"/>
        </w:sectPr>
      </w:pPr>
    </w:p>
    <w:p w14:paraId="5EB63BF8" w14:textId="77777777" w:rsidR="00C805A2" w:rsidRPr="00112EC6" w:rsidRDefault="00C805A2" w:rsidP="00AB032C">
      <w:pPr>
        <w:pStyle w:val="berschrift3"/>
        <w:numPr>
          <w:ilvl w:val="0"/>
          <w:numId w:val="32"/>
        </w:numPr>
      </w:pPr>
      <w:r w:rsidRPr="00112EC6">
        <w:lastRenderedPageBreak/>
        <w:t xml:space="preserve">Zusammenarbeit mit weiteren außerschulischen Partnern </w:t>
      </w:r>
    </w:p>
    <w:p w14:paraId="57CF65B2" w14:textId="547CF3BF" w:rsidR="00C805A2" w:rsidRPr="00112EC6" w:rsidRDefault="00C805A2" w:rsidP="00617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2"/>
        </w:rPr>
      </w:pPr>
      <w:r w:rsidRPr="00112EC6">
        <w:rPr>
          <w:rFonts w:cs="Arial"/>
          <w:szCs w:val="22"/>
        </w:rPr>
        <w:t>Stellen Sie in der folgenden Tabelle die Zusammenarbeit Ihrer Schule mit Ihren P</w:t>
      </w:r>
      <w:r w:rsidR="00F16DCE" w:rsidRPr="00112EC6">
        <w:rPr>
          <w:rFonts w:cs="Arial"/>
          <w:szCs w:val="22"/>
        </w:rPr>
        <w:t>raxisp</w:t>
      </w:r>
      <w:r w:rsidRPr="00112EC6">
        <w:rPr>
          <w:rFonts w:cs="Arial"/>
          <w:szCs w:val="22"/>
        </w:rPr>
        <w:t>artnern dar</w:t>
      </w:r>
      <w:r w:rsidR="00F16DCE" w:rsidRPr="00112EC6">
        <w:rPr>
          <w:rFonts w:cs="Arial"/>
          <w:szCs w:val="22"/>
        </w:rPr>
        <w:t>.</w:t>
      </w:r>
    </w:p>
    <w:p w14:paraId="492A349E" w14:textId="64828209" w:rsidR="00606BF4" w:rsidRPr="00112EC6" w:rsidRDefault="00C805A2" w:rsidP="00AB032C">
      <w:pPr>
        <w:widowControl w:val="0"/>
        <w:tabs>
          <w:tab w:val="left" w:pos="420"/>
          <w:tab w:val="left" w:pos="2200"/>
        </w:tabs>
        <w:autoSpaceDE w:val="0"/>
        <w:autoSpaceDN w:val="0"/>
        <w:adjustRightInd w:val="0"/>
        <w:spacing w:after="360"/>
        <w:ind w:left="357"/>
        <w:jc w:val="both"/>
        <w:rPr>
          <w:rFonts w:cs="Arial"/>
          <w:i/>
          <w:iCs/>
          <w:szCs w:val="22"/>
        </w:rPr>
      </w:pPr>
      <w:r w:rsidRPr="00112EC6">
        <w:rPr>
          <w:rFonts w:cs="Arial"/>
          <w:i/>
          <w:iCs/>
          <w:szCs w:val="22"/>
        </w:rPr>
        <w:t>(Die Einträge in der Tabelle sind lediglich Beispiele</w:t>
      </w:r>
      <w:r w:rsidR="00F16DCE" w:rsidRPr="00112EC6">
        <w:rPr>
          <w:rFonts w:cs="Arial"/>
          <w:i/>
          <w:iCs/>
          <w:szCs w:val="22"/>
        </w:rPr>
        <w:t>, die Sie im Zuge der Be</w:t>
      </w:r>
      <w:r w:rsidRPr="00112EC6">
        <w:rPr>
          <w:rFonts w:cs="Arial"/>
          <w:i/>
          <w:iCs/>
          <w:szCs w:val="22"/>
        </w:rPr>
        <w:t xml:space="preserve">arbeitung </w:t>
      </w:r>
      <w:r w:rsidR="00F16DCE" w:rsidRPr="00112EC6">
        <w:rPr>
          <w:rFonts w:cs="Arial"/>
          <w:i/>
          <w:iCs/>
          <w:szCs w:val="22"/>
        </w:rPr>
        <w:t>löschen sollten</w:t>
      </w:r>
      <w:r w:rsidRPr="00112EC6">
        <w:rPr>
          <w:rFonts w:cs="Arial"/>
          <w:i/>
          <w:iCs/>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402"/>
        <w:gridCol w:w="2835"/>
        <w:gridCol w:w="4820"/>
      </w:tblGrid>
      <w:tr w:rsidR="00112EC6" w:rsidRPr="00F16DCE" w14:paraId="661B1A57" w14:textId="77777777" w:rsidTr="006440FD">
        <w:tc>
          <w:tcPr>
            <w:tcW w:w="1984" w:type="dxa"/>
            <w:shd w:val="clear" w:color="auto" w:fill="F2F2F2" w:themeFill="background1" w:themeFillShade="F2"/>
            <w:vAlign w:val="center"/>
          </w:tcPr>
          <w:p w14:paraId="53AEA1D4" w14:textId="77777777" w:rsidR="00F16DCE" w:rsidRPr="00F16DCE" w:rsidRDefault="00F16DCE" w:rsidP="00F16DCE">
            <w:pPr>
              <w:spacing w:after="0" w:line="240" w:lineRule="auto"/>
              <w:jc w:val="center"/>
              <w:rPr>
                <w:rFonts w:cs="Arial"/>
                <w:b/>
                <w:bCs/>
                <w:szCs w:val="22"/>
              </w:rPr>
            </w:pPr>
            <w:r w:rsidRPr="00F16DCE">
              <w:rPr>
                <w:rFonts w:cs="Arial"/>
                <w:b/>
                <w:bCs/>
                <w:szCs w:val="22"/>
              </w:rPr>
              <w:br w:type="page"/>
              <w:t>Name des Partners</w:t>
            </w:r>
          </w:p>
        </w:tc>
        <w:tc>
          <w:tcPr>
            <w:tcW w:w="3402" w:type="dxa"/>
            <w:shd w:val="clear" w:color="auto" w:fill="F2F2F2" w:themeFill="background1" w:themeFillShade="F2"/>
            <w:vAlign w:val="center"/>
          </w:tcPr>
          <w:p w14:paraId="6D832BF6" w14:textId="77777777" w:rsidR="00F16DCE" w:rsidRPr="00F16DCE" w:rsidRDefault="00F16DCE" w:rsidP="00F16DCE">
            <w:pPr>
              <w:spacing w:after="0" w:line="240" w:lineRule="auto"/>
              <w:jc w:val="center"/>
              <w:rPr>
                <w:rFonts w:cs="Arial"/>
                <w:b/>
                <w:bCs/>
                <w:szCs w:val="22"/>
              </w:rPr>
            </w:pPr>
            <w:r w:rsidRPr="00F16DCE">
              <w:rPr>
                <w:rFonts w:cs="Arial"/>
                <w:b/>
                <w:bCs/>
                <w:szCs w:val="22"/>
              </w:rPr>
              <w:t>Thema bzw. Maßnahme der BO</w:t>
            </w:r>
          </w:p>
        </w:tc>
        <w:tc>
          <w:tcPr>
            <w:tcW w:w="2835" w:type="dxa"/>
            <w:shd w:val="clear" w:color="auto" w:fill="F2F2F2" w:themeFill="background1" w:themeFillShade="F2"/>
            <w:vAlign w:val="center"/>
          </w:tcPr>
          <w:p w14:paraId="5C3A766D" w14:textId="77777777" w:rsidR="00F16DCE" w:rsidRPr="00F16DCE" w:rsidRDefault="00F16DCE" w:rsidP="00F16DCE">
            <w:pPr>
              <w:spacing w:after="0" w:line="240" w:lineRule="auto"/>
              <w:jc w:val="center"/>
              <w:rPr>
                <w:rFonts w:cs="Arial"/>
                <w:b/>
                <w:bCs/>
                <w:szCs w:val="22"/>
              </w:rPr>
            </w:pPr>
            <w:r w:rsidRPr="00F16DCE">
              <w:rPr>
                <w:rFonts w:cs="Arial"/>
                <w:b/>
                <w:bCs/>
                <w:szCs w:val="22"/>
              </w:rPr>
              <w:t>Art der Unterstützung</w:t>
            </w:r>
          </w:p>
        </w:tc>
        <w:tc>
          <w:tcPr>
            <w:tcW w:w="4820" w:type="dxa"/>
            <w:shd w:val="clear" w:color="auto" w:fill="F2F2F2" w:themeFill="background1" w:themeFillShade="F2"/>
            <w:vAlign w:val="center"/>
          </w:tcPr>
          <w:p w14:paraId="034388D6" w14:textId="77777777" w:rsidR="00F16DCE" w:rsidRPr="00112EC6" w:rsidRDefault="00F16DCE" w:rsidP="00F16DCE">
            <w:pPr>
              <w:spacing w:after="0" w:line="240" w:lineRule="auto"/>
              <w:jc w:val="center"/>
              <w:rPr>
                <w:rFonts w:cs="Arial"/>
                <w:b/>
                <w:bCs/>
                <w:szCs w:val="22"/>
              </w:rPr>
            </w:pPr>
            <w:r w:rsidRPr="00F16DCE">
              <w:rPr>
                <w:rFonts w:cs="Arial"/>
                <w:b/>
                <w:bCs/>
                <w:szCs w:val="22"/>
              </w:rPr>
              <w:t xml:space="preserve">Regelmäßigkeit und Verbindlichkeit </w:t>
            </w:r>
          </w:p>
          <w:p w14:paraId="49DE0964" w14:textId="62DAE9AD" w:rsidR="00F16DCE" w:rsidRPr="00F16DCE" w:rsidRDefault="00F16DCE" w:rsidP="00F16DCE">
            <w:pPr>
              <w:spacing w:after="0" w:line="240" w:lineRule="auto"/>
              <w:jc w:val="center"/>
              <w:rPr>
                <w:rFonts w:cs="Arial"/>
                <w:b/>
                <w:bCs/>
                <w:szCs w:val="22"/>
              </w:rPr>
            </w:pPr>
            <w:r w:rsidRPr="00F16DCE">
              <w:rPr>
                <w:rFonts w:cs="Arial"/>
                <w:b/>
                <w:bCs/>
                <w:szCs w:val="22"/>
              </w:rPr>
              <w:t>der Zusammenarbeit</w:t>
            </w:r>
          </w:p>
        </w:tc>
      </w:tr>
      <w:tr w:rsidR="00112EC6" w:rsidRPr="00F16DCE" w14:paraId="1B180314" w14:textId="77777777" w:rsidTr="006440FD">
        <w:tc>
          <w:tcPr>
            <w:tcW w:w="1984" w:type="dxa"/>
            <w:shd w:val="clear" w:color="auto" w:fill="FFFFFF" w:themeFill="background1"/>
            <w:vAlign w:val="center"/>
          </w:tcPr>
          <w:p w14:paraId="38CE73B7" w14:textId="77777777" w:rsidR="00F16DCE" w:rsidRPr="00F16DCE" w:rsidRDefault="00F16DCE" w:rsidP="00F16DCE">
            <w:pPr>
              <w:spacing w:after="0" w:line="240" w:lineRule="auto"/>
              <w:rPr>
                <w:rFonts w:cs="Arial"/>
                <w:iCs/>
                <w:sz w:val="18"/>
                <w:szCs w:val="18"/>
              </w:rPr>
            </w:pPr>
          </w:p>
          <w:p w14:paraId="633A13D6" w14:textId="77777777" w:rsidR="00F16DCE" w:rsidRPr="00F16DCE" w:rsidRDefault="00F16DCE" w:rsidP="00F16DCE">
            <w:pPr>
              <w:spacing w:after="0" w:line="240" w:lineRule="auto"/>
              <w:rPr>
                <w:rFonts w:cs="Arial"/>
                <w:iCs/>
                <w:sz w:val="18"/>
                <w:szCs w:val="18"/>
              </w:rPr>
            </w:pPr>
            <w:r w:rsidRPr="00F16DCE">
              <w:rPr>
                <w:rFonts w:cs="Arial"/>
                <w:iCs/>
                <w:sz w:val="18"/>
                <w:szCs w:val="18"/>
              </w:rPr>
              <w:t>Betrieb XY</w:t>
            </w:r>
          </w:p>
          <w:p w14:paraId="4617E936" w14:textId="77777777" w:rsidR="00F16DCE" w:rsidRPr="00F16DCE" w:rsidRDefault="00F16DCE" w:rsidP="00F16DCE">
            <w:pPr>
              <w:spacing w:after="0" w:line="240" w:lineRule="auto"/>
              <w:rPr>
                <w:rFonts w:cs="Arial"/>
                <w:iCs/>
                <w:sz w:val="18"/>
                <w:szCs w:val="18"/>
              </w:rPr>
            </w:pPr>
          </w:p>
        </w:tc>
        <w:tc>
          <w:tcPr>
            <w:tcW w:w="3402" w:type="dxa"/>
            <w:shd w:val="clear" w:color="auto" w:fill="FFFFFF" w:themeFill="background1"/>
            <w:vAlign w:val="center"/>
          </w:tcPr>
          <w:p w14:paraId="1E5A88BF" w14:textId="77777777" w:rsidR="00F16DCE" w:rsidRPr="00F16DCE" w:rsidRDefault="00F16DCE" w:rsidP="00F16DCE">
            <w:pPr>
              <w:spacing w:after="0" w:line="240" w:lineRule="auto"/>
              <w:rPr>
                <w:rFonts w:cs="Arial"/>
                <w:iCs/>
                <w:sz w:val="18"/>
                <w:szCs w:val="18"/>
              </w:rPr>
            </w:pPr>
          </w:p>
          <w:p w14:paraId="123CCFD8" w14:textId="77777777" w:rsidR="00F16DCE" w:rsidRPr="00F16DCE" w:rsidRDefault="00F16DCE" w:rsidP="00F16DCE">
            <w:pPr>
              <w:spacing w:after="0" w:line="240" w:lineRule="auto"/>
              <w:rPr>
                <w:rFonts w:cs="Arial"/>
                <w:iCs/>
                <w:sz w:val="18"/>
                <w:szCs w:val="18"/>
              </w:rPr>
            </w:pPr>
            <w:r w:rsidRPr="00F16DCE">
              <w:rPr>
                <w:rFonts w:cs="Arial"/>
                <w:iCs/>
                <w:sz w:val="18"/>
                <w:szCs w:val="18"/>
              </w:rPr>
              <w:t>Schnupperpraktikum zur</w:t>
            </w:r>
          </w:p>
          <w:p w14:paraId="41FE5DBF" w14:textId="77777777" w:rsidR="00F16DCE" w:rsidRPr="00F16DCE" w:rsidRDefault="00F16DCE" w:rsidP="00F16DCE">
            <w:pPr>
              <w:spacing w:after="0" w:line="240" w:lineRule="auto"/>
              <w:rPr>
                <w:rFonts w:cs="Arial"/>
                <w:iCs/>
                <w:sz w:val="18"/>
                <w:szCs w:val="18"/>
              </w:rPr>
            </w:pPr>
            <w:r w:rsidRPr="00F16DCE">
              <w:rPr>
                <w:rFonts w:cs="Arial"/>
                <w:iCs/>
                <w:sz w:val="18"/>
                <w:szCs w:val="18"/>
              </w:rPr>
              <w:t xml:space="preserve">Erkundung von Berufsfeldern </w:t>
            </w:r>
          </w:p>
        </w:tc>
        <w:tc>
          <w:tcPr>
            <w:tcW w:w="2835" w:type="dxa"/>
            <w:shd w:val="clear" w:color="auto" w:fill="FFFFFF" w:themeFill="background1"/>
            <w:vAlign w:val="center"/>
          </w:tcPr>
          <w:p w14:paraId="565F3EC7" w14:textId="77777777" w:rsidR="00F16DCE" w:rsidRPr="00F16DCE" w:rsidRDefault="00F16DCE" w:rsidP="00F16DCE">
            <w:pPr>
              <w:spacing w:after="0" w:line="240" w:lineRule="auto"/>
              <w:rPr>
                <w:rFonts w:cs="Arial"/>
                <w:iCs/>
                <w:sz w:val="18"/>
                <w:szCs w:val="18"/>
              </w:rPr>
            </w:pPr>
            <w:r w:rsidRPr="00F16DCE">
              <w:rPr>
                <w:rFonts w:cs="Arial"/>
                <w:iCs/>
                <w:sz w:val="18"/>
                <w:szCs w:val="18"/>
              </w:rPr>
              <w:t>Personelle Unterstützung durch Ausbilder</w:t>
            </w:r>
          </w:p>
        </w:tc>
        <w:tc>
          <w:tcPr>
            <w:tcW w:w="4820" w:type="dxa"/>
            <w:shd w:val="clear" w:color="auto" w:fill="FFFFFF" w:themeFill="background1"/>
            <w:vAlign w:val="center"/>
          </w:tcPr>
          <w:p w14:paraId="1EF842B2" w14:textId="77777777" w:rsidR="00F16DCE" w:rsidRPr="00F16DCE" w:rsidRDefault="00F16DCE" w:rsidP="00F16DCE">
            <w:pPr>
              <w:spacing w:after="0" w:line="240" w:lineRule="auto"/>
              <w:rPr>
                <w:rFonts w:cs="Arial"/>
                <w:iCs/>
                <w:sz w:val="18"/>
                <w:szCs w:val="18"/>
              </w:rPr>
            </w:pPr>
          </w:p>
          <w:p w14:paraId="35235772" w14:textId="77777777" w:rsidR="00F16DCE" w:rsidRPr="00F16DCE" w:rsidRDefault="00F16DCE" w:rsidP="00F16DCE">
            <w:pPr>
              <w:spacing w:after="0" w:line="240" w:lineRule="auto"/>
              <w:rPr>
                <w:rFonts w:cs="Arial"/>
                <w:iCs/>
                <w:sz w:val="18"/>
                <w:szCs w:val="18"/>
              </w:rPr>
            </w:pPr>
            <w:r w:rsidRPr="00F16DCE">
              <w:rPr>
                <w:rFonts w:cs="Arial"/>
                <w:iCs/>
                <w:sz w:val="18"/>
                <w:szCs w:val="18"/>
              </w:rPr>
              <w:t>Durchführung jährlich in Klasse 8 laut Kooperationsvertrag</w:t>
            </w:r>
          </w:p>
          <w:p w14:paraId="27DE6D68" w14:textId="77777777" w:rsidR="00F16DCE" w:rsidRPr="00F16DCE" w:rsidRDefault="00F16DCE" w:rsidP="00F16DCE">
            <w:pPr>
              <w:spacing w:after="0" w:line="240" w:lineRule="auto"/>
              <w:rPr>
                <w:rFonts w:cs="Arial"/>
                <w:iCs/>
                <w:sz w:val="18"/>
                <w:szCs w:val="18"/>
              </w:rPr>
            </w:pPr>
          </w:p>
        </w:tc>
      </w:tr>
      <w:tr w:rsidR="00112EC6" w:rsidRPr="00F16DCE" w14:paraId="0B9784E9" w14:textId="77777777" w:rsidTr="006440FD">
        <w:tc>
          <w:tcPr>
            <w:tcW w:w="1984" w:type="dxa"/>
            <w:shd w:val="clear" w:color="auto" w:fill="FFFFFF" w:themeFill="background1"/>
            <w:vAlign w:val="center"/>
          </w:tcPr>
          <w:p w14:paraId="033AD702" w14:textId="77777777" w:rsidR="00F16DCE" w:rsidRPr="00F16DCE" w:rsidRDefault="00F16DCE" w:rsidP="00F16DCE">
            <w:pPr>
              <w:spacing w:after="0" w:line="240" w:lineRule="auto"/>
              <w:rPr>
                <w:rFonts w:cs="Arial"/>
                <w:iCs/>
                <w:sz w:val="18"/>
                <w:szCs w:val="18"/>
              </w:rPr>
            </w:pPr>
          </w:p>
          <w:p w14:paraId="035718CF" w14:textId="2C8574B1" w:rsidR="00F16DCE" w:rsidRPr="00F16DCE" w:rsidRDefault="00F16DCE" w:rsidP="00F16DCE">
            <w:pPr>
              <w:spacing w:after="0" w:line="240" w:lineRule="auto"/>
              <w:rPr>
                <w:rFonts w:cs="Arial"/>
                <w:iCs/>
                <w:sz w:val="18"/>
                <w:szCs w:val="18"/>
              </w:rPr>
            </w:pPr>
            <w:r w:rsidRPr="00112EC6">
              <w:rPr>
                <w:rFonts w:eastAsia="Calibri" w:cs="Arial"/>
                <w:iCs/>
                <w:sz w:val="18"/>
                <w:szCs w:val="18"/>
              </w:rPr>
              <w:t>Unternehmen</w:t>
            </w:r>
            <w:r w:rsidRPr="00F16DCE">
              <w:rPr>
                <w:rFonts w:eastAsia="Calibri" w:cs="Arial"/>
                <w:iCs/>
                <w:sz w:val="18"/>
                <w:szCs w:val="18"/>
              </w:rPr>
              <w:t xml:space="preserve"> YZ</w:t>
            </w:r>
          </w:p>
          <w:p w14:paraId="3F5F6FB4" w14:textId="77777777" w:rsidR="00F16DCE" w:rsidRPr="00F16DCE" w:rsidRDefault="00F16DCE" w:rsidP="00F16DCE">
            <w:pPr>
              <w:spacing w:after="0" w:line="240" w:lineRule="auto"/>
              <w:rPr>
                <w:rFonts w:cs="Arial"/>
                <w:iCs/>
                <w:sz w:val="18"/>
                <w:szCs w:val="18"/>
              </w:rPr>
            </w:pPr>
          </w:p>
        </w:tc>
        <w:tc>
          <w:tcPr>
            <w:tcW w:w="3402" w:type="dxa"/>
            <w:shd w:val="clear" w:color="auto" w:fill="FFFFFF" w:themeFill="background1"/>
            <w:vAlign w:val="center"/>
          </w:tcPr>
          <w:p w14:paraId="4B4D2732" w14:textId="77777777" w:rsidR="00F16DCE" w:rsidRPr="00F16DCE" w:rsidRDefault="00F16DCE" w:rsidP="00F16DCE">
            <w:pPr>
              <w:spacing w:after="0" w:line="240" w:lineRule="auto"/>
              <w:rPr>
                <w:rFonts w:eastAsia="Calibri" w:cs="Arial"/>
                <w:iCs/>
                <w:sz w:val="18"/>
                <w:szCs w:val="18"/>
              </w:rPr>
            </w:pPr>
            <w:r w:rsidRPr="00F16DCE">
              <w:rPr>
                <w:rFonts w:cs="Arial"/>
                <w:iCs/>
                <w:sz w:val="18"/>
                <w:szCs w:val="18"/>
              </w:rPr>
              <w:t>Bewerbungsgespräche</w:t>
            </w:r>
            <w:r w:rsidRPr="00F16DCE">
              <w:rPr>
                <w:rFonts w:eastAsia="Calibri" w:cs="Arial"/>
                <w:iCs/>
                <w:sz w:val="18"/>
                <w:szCs w:val="18"/>
              </w:rPr>
              <w:t xml:space="preserve"> </w:t>
            </w:r>
          </w:p>
          <w:p w14:paraId="69E57969" w14:textId="77777777" w:rsidR="00F16DCE" w:rsidRPr="00F16DCE" w:rsidRDefault="00F16DCE" w:rsidP="00F16DCE">
            <w:pPr>
              <w:spacing w:after="0" w:line="240" w:lineRule="auto"/>
              <w:rPr>
                <w:rFonts w:cs="Arial"/>
                <w:iCs/>
                <w:sz w:val="18"/>
                <w:szCs w:val="18"/>
              </w:rPr>
            </w:pPr>
            <w:r w:rsidRPr="00F16DCE">
              <w:rPr>
                <w:rFonts w:cs="Arial"/>
                <w:iCs/>
                <w:sz w:val="18"/>
                <w:szCs w:val="18"/>
              </w:rPr>
              <w:t>Einführung BWP</w:t>
            </w:r>
          </w:p>
        </w:tc>
        <w:tc>
          <w:tcPr>
            <w:tcW w:w="2835" w:type="dxa"/>
            <w:shd w:val="clear" w:color="auto" w:fill="FFFFFF" w:themeFill="background1"/>
            <w:vAlign w:val="center"/>
          </w:tcPr>
          <w:p w14:paraId="236F9F97" w14:textId="77777777" w:rsidR="00F16DCE" w:rsidRPr="00F16DCE" w:rsidRDefault="00F16DCE" w:rsidP="00F16DCE">
            <w:pPr>
              <w:spacing w:after="0" w:line="240" w:lineRule="auto"/>
              <w:rPr>
                <w:rFonts w:cs="Arial"/>
                <w:iCs/>
                <w:sz w:val="18"/>
                <w:szCs w:val="18"/>
              </w:rPr>
            </w:pPr>
            <w:r w:rsidRPr="00F16DCE">
              <w:rPr>
                <w:rFonts w:cs="Arial"/>
                <w:iCs/>
                <w:sz w:val="18"/>
                <w:szCs w:val="18"/>
              </w:rPr>
              <w:t>Personelle Unterstützung</w:t>
            </w:r>
          </w:p>
          <w:p w14:paraId="0C4A33A8" w14:textId="77777777" w:rsidR="00F16DCE" w:rsidRPr="00F16DCE" w:rsidRDefault="00F16DCE" w:rsidP="00F16DCE">
            <w:pPr>
              <w:spacing w:after="0" w:line="240" w:lineRule="auto"/>
              <w:rPr>
                <w:rFonts w:cs="Arial"/>
                <w:iCs/>
                <w:sz w:val="18"/>
                <w:szCs w:val="18"/>
              </w:rPr>
            </w:pPr>
            <w:r w:rsidRPr="00F16DCE">
              <w:rPr>
                <w:rFonts w:cs="Arial"/>
                <w:iCs/>
                <w:sz w:val="18"/>
                <w:szCs w:val="18"/>
              </w:rPr>
              <w:t>Finanzierung der BWP</w:t>
            </w:r>
          </w:p>
        </w:tc>
        <w:tc>
          <w:tcPr>
            <w:tcW w:w="4820" w:type="dxa"/>
            <w:shd w:val="clear" w:color="auto" w:fill="FFFFFF" w:themeFill="background1"/>
            <w:vAlign w:val="center"/>
          </w:tcPr>
          <w:p w14:paraId="15AC78AB" w14:textId="77777777" w:rsidR="00F16DCE" w:rsidRPr="00F16DCE" w:rsidRDefault="00F16DCE" w:rsidP="00F16DCE">
            <w:pPr>
              <w:spacing w:after="0" w:line="240" w:lineRule="auto"/>
              <w:rPr>
                <w:rFonts w:cs="Arial"/>
                <w:iCs/>
                <w:sz w:val="18"/>
                <w:szCs w:val="18"/>
              </w:rPr>
            </w:pPr>
            <w:r w:rsidRPr="00F16DCE">
              <w:rPr>
                <w:rFonts w:cs="Arial"/>
                <w:iCs/>
                <w:sz w:val="18"/>
                <w:szCs w:val="18"/>
              </w:rPr>
              <w:t>jährlich laut Kooperationsvertrag</w:t>
            </w:r>
          </w:p>
          <w:p w14:paraId="149DFA49" w14:textId="77777777" w:rsidR="00F16DCE" w:rsidRPr="00F16DCE" w:rsidRDefault="00F16DCE" w:rsidP="00F16DCE">
            <w:pPr>
              <w:spacing w:after="0" w:line="240" w:lineRule="auto"/>
              <w:rPr>
                <w:rFonts w:cs="Arial"/>
                <w:iCs/>
                <w:sz w:val="18"/>
                <w:szCs w:val="18"/>
              </w:rPr>
            </w:pPr>
          </w:p>
        </w:tc>
      </w:tr>
      <w:tr w:rsidR="00112EC6" w:rsidRPr="00F16DCE" w14:paraId="7A5F86C6" w14:textId="77777777" w:rsidTr="006440FD">
        <w:tc>
          <w:tcPr>
            <w:tcW w:w="1984" w:type="dxa"/>
            <w:vAlign w:val="center"/>
          </w:tcPr>
          <w:p w14:paraId="4ED28F92" w14:textId="77777777" w:rsidR="00F16DCE" w:rsidRPr="00F16DCE" w:rsidRDefault="00F16DCE" w:rsidP="00F16DCE">
            <w:pPr>
              <w:spacing w:after="0" w:line="240" w:lineRule="auto"/>
              <w:rPr>
                <w:rFonts w:cs="Arial"/>
                <w:iCs/>
                <w:sz w:val="18"/>
                <w:szCs w:val="18"/>
              </w:rPr>
            </w:pPr>
          </w:p>
          <w:p w14:paraId="7EDAC554"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Arbeitskreis Schule-Wirtschaft</w:t>
            </w:r>
          </w:p>
        </w:tc>
        <w:tc>
          <w:tcPr>
            <w:tcW w:w="3402" w:type="dxa"/>
            <w:vAlign w:val="center"/>
          </w:tcPr>
          <w:p w14:paraId="29D119EF" w14:textId="77777777" w:rsidR="00F16DCE" w:rsidRPr="00F16DCE" w:rsidRDefault="00F16DCE" w:rsidP="00F16DCE">
            <w:pPr>
              <w:spacing w:after="0" w:line="240" w:lineRule="auto"/>
              <w:rPr>
                <w:rFonts w:cs="Arial"/>
                <w:iCs/>
                <w:sz w:val="18"/>
                <w:szCs w:val="18"/>
              </w:rPr>
            </w:pPr>
            <w:r w:rsidRPr="00F16DCE">
              <w:rPr>
                <w:rFonts w:cs="Arial"/>
                <w:iCs/>
                <w:sz w:val="18"/>
                <w:szCs w:val="18"/>
              </w:rPr>
              <w:t>Vernetzung und Kooperation</w:t>
            </w:r>
          </w:p>
        </w:tc>
        <w:tc>
          <w:tcPr>
            <w:tcW w:w="2835" w:type="dxa"/>
            <w:vAlign w:val="center"/>
          </w:tcPr>
          <w:p w14:paraId="55DCA763"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 xml:space="preserve">Input und Erfahrungsaustausch </w:t>
            </w:r>
          </w:p>
        </w:tc>
        <w:tc>
          <w:tcPr>
            <w:tcW w:w="4820" w:type="dxa"/>
            <w:vAlign w:val="center"/>
          </w:tcPr>
          <w:p w14:paraId="0D0E5856"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halbjährliche Treffen</w:t>
            </w:r>
          </w:p>
        </w:tc>
      </w:tr>
      <w:tr w:rsidR="00112EC6" w:rsidRPr="00F16DCE" w14:paraId="205410A7" w14:textId="77777777" w:rsidTr="006440FD">
        <w:tc>
          <w:tcPr>
            <w:tcW w:w="1984" w:type="dxa"/>
          </w:tcPr>
          <w:p w14:paraId="3DC24839" w14:textId="77777777" w:rsidR="00F16DCE" w:rsidRPr="00F16DCE" w:rsidRDefault="00F16DCE" w:rsidP="00F16DCE">
            <w:pPr>
              <w:spacing w:after="0" w:line="240" w:lineRule="auto"/>
              <w:jc w:val="both"/>
              <w:rPr>
                <w:rFonts w:cs="Arial"/>
                <w:sz w:val="16"/>
                <w:szCs w:val="22"/>
              </w:rPr>
            </w:pPr>
          </w:p>
          <w:p w14:paraId="61599AEE" w14:textId="77777777" w:rsidR="00F16DCE" w:rsidRPr="00F16DCE" w:rsidRDefault="00F16DCE" w:rsidP="00F16DCE">
            <w:pPr>
              <w:spacing w:after="0" w:line="240" w:lineRule="auto"/>
              <w:jc w:val="both"/>
              <w:rPr>
                <w:rFonts w:cs="Arial"/>
                <w:sz w:val="16"/>
                <w:szCs w:val="22"/>
              </w:rPr>
            </w:pPr>
          </w:p>
          <w:p w14:paraId="45998FB3" w14:textId="77777777" w:rsidR="00F16DCE" w:rsidRPr="00F16DCE" w:rsidRDefault="00F16DCE" w:rsidP="00F16DCE">
            <w:pPr>
              <w:spacing w:after="0" w:line="240" w:lineRule="auto"/>
              <w:jc w:val="both"/>
              <w:rPr>
                <w:rFonts w:cs="Arial"/>
                <w:sz w:val="16"/>
                <w:szCs w:val="22"/>
              </w:rPr>
            </w:pPr>
          </w:p>
        </w:tc>
        <w:tc>
          <w:tcPr>
            <w:tcW w:w="3402" w:type="dxa"/>
          </w:tcPr>
          <w:p w14:paraId="2F2AADCE" w14:textId="77777777" w:rsidR="00F16DCE" w:rsidRPr="00F16DCE" w:rsidRDefault="00F16DCE" w:rsidP="00F16DCE">
            <w:pPr>
              <w:spacing w:after="0" w:line="240" w:lineRule="auto"/>
              <w:jc w:val="both"/>
              <w:rPr>
                <w:rFonts w:cs="Arial"/>
                <w:sz w:val="16"/>
                <w:szCs w:val="22"/>
              </w:rPr>
            </w:pPr>
          </w:p>
        </w:tc>
        <w:tc>
          <w:tcPr>
            <w:tcW w:w="2835" w:type="dxa"/>
          </w:tcPr>
          <w:p w14:paraId="135A8145" w14:textId="77777777" w:rsidR="00F16DCE" w:rsidRPr="00F16DCE" w:rsidRDefault="00F16DCE" w:rsidP="00F16DCE">
            <w:pPr>
              <w:spacing w:after="0" w:line="240" w:lineRule="auto"/>
              <w:jc w:val="both"/>
              <w:rPr>
                <w:rFonts w:cs="Arial"/>
                <w:sz w:val="16"/>
                <w:szCs w:val="22"/>
              </w:rPr>
            </w:pPr>
          </w:p>
        </w:tc>
        <w:tc>
          <w:tcPr>
            <w:tcW w:w="4820" w:type="dxa"/>
          </w:tcPr>
          <w:p w14:paraId="121DE7D8" w14:textId="77777777" w:rsidR="00F16DCE" w:rsidRPr="00F16DCE" w:rsidRDefault="00F16DCE" w:rsidP="00F16DCE">
            <w:pPr>
              <w:spacing w:after="0" w:line="240" w:lineRule="auto"/>
              <w:jc w:val="both"/>
              <w:rPr>
                <w:rFonts w:cs="Arial"/>
                <w:sz w:val="16"/>
                <w:szCs w:val="22"/>
              </w:rPr>
            </w:pPr>
          </w:p>
        </w:tc>
      </w:tr>
      <w:tr w:rsidR="00112EC6" w:rsidRPr="00F16DCE" w14:paraId="4749923C" w14:textId="77777777" w:rsidTr="006440FD">
        <w:tc>
          <w:tcPr>
            <w:tcW w:w="1984" w:type="dxa"/>
          </w:tcPr>
          <w:p w14:paraId="540F9F93" w14:textId="77777777" w:rsidR="00F16DCE" w:rsidRPr="00F16DCE" w:rsidRDefault="00F16DCE" w:rsidP="00F16DCE">
            <w:pPr>
              <w:spacing w:after="0" w:line="240" w:lineRule="auto"/>
              <w:jc w:val="both"/>
              <w:rPr>
                <w:rFonts w:cs="Arial"/>
                <w:sz w:val="16"/>
                <w:szCs w:val="22"/>
              </w:rPr>
            </w:pPr>
          </w:p>
          <w:p w14:paraId="76699A20" w14:textId="77777777" w:rsidR="00F16DCE" w:rsidRPr="00F16DCE" w:rsidRDefault="00F16DCE" w:rsidP="00F16DCE">
            <w:pPr>
              <w:spacing w:after="0" w:line="240" w:lineRule="auto"/>
              <w:jc w:val="both"/>
              <w:rPr>
                <w:rFonts w:cs="Arial"/>
                <w:sz w:val="16"/>
                <w:szCs w:val="22"/>
              </w:rPr>
            </w:pPr>
          </w:p>
          <w:p w14:paraId="4C4AA1A7" w14:textId="77777777" w:rsidR="00F16DCE" w:rsidRPr="00F16DCE" w:rsidRDefault="00F16DCE" w:rsidP="00F16DCE">
            <w:pPr>
              <w:spacing w:after="0" w:line="240" w:lineRule="auto"/>
              <w:jc w:val="both"/>
              <w:rPr>
                <w:rFonts w:cs="Arial"/>
                <w:sz w:val="16"/>
                <w:szCs w:val="22"/>
              </w:rPr>
            </w:pPr>
          </w:p>
        </w:tc>
        <w:tc>
          <w:tcPr>
            <w:tcW w:w="3402" w:type="dxa"/>
          </w:tcPr>
          <w:p w14:paraId="66287063" w14:textId="77777777" w:rsidR="00F16DCE" w:rsidRPr="00F16DCE" w:rsidRDefault="00F16DCE" w:rsidP="00F16DCE">
            <w:pPr>
              <w:spacing w:after="0" w:line="240" w:lineRule="auto"/>
              <w:jc w:val="both"/>
              <w:rPr>
                <w:rFonts w:cs="Arial"/>
                <w:sz w:val="16"/>
                <w:szCs w:val="22"/>
              </w:rPr>
            </w:pPr>
          </w:p>
        </w:tc>
        <w:tc>
          <w:tcPr>
            <w:tcW w:w="2835" w:type="dxa"/>
          </w:tcPr>
          <w:p w14:paraId="386C754F" w14:textId="77777777" w:rsidR="00F16DCE" w:rsidRPr="00F16DCE" w:rsidRDefault="00F16DCE" w:rsidP="00F16DCE">
            <w:pPr>
              <w:spacing w:after="0" w:line="240" w:lineRule="auto"/>
              <w:jc w:val="both"/>
              <w:rPr>
                <w:rFonts w:cs="Arial"/>
                <w:sz w:val="16"/>
                <w:szCs w:val="22"/>
              </w:rPr>
            </w:pPr>
          </w:p>
        </w:tc>
        <w:tc>
          <w:tcPr>
            <w:tcW w:w="4820" w:type="dxa"/>
          </w:tcPr>
          <w:p w14:paraId="33DD2E64" w14:textId="77777777" w:rsidR="00F16DCE" w:rsidRPr="00F16DCE" w:rsidRDefault="00F16DCE" w:rsidP="00F16DCE">
            <w:pPr>
              <w:spacing w:after="0" w:line="240" w:lineRule="auto"/>
              <w:jc w:val="both"/>
              <w:rPr>
                <w:rFonts w:cs="Arial"/>
                <w:sz w:val="16"/>
                <w:szCs w:val="22"/>
              </w:rPr>
            </w:pPr>
          </w:p>
        </w:tc>
      </w:tr>
    </w:tbl>
    <w:p w14:paraId="6A2046BB" w14:textId="77777777" w:rsidR="00E76875" w:rsidRPr="00112EC6" w:rsidRDefault="00E76875">
      <w:pPr>
        <w:tabs>
          <w:tab w:val="right" w:leader="underscore" w:pos="9072"/>
        </w:tabs>
        <w:rPr>
          <w:rFonts w:cs="Arial"/>
          <w:szCs w:val="22"/>
        </w:rPr>
        <w:sectPr w:rsidR="00E76875" w:rsidRPr="00112EC6" w:rsidSect="00E76875">
          <w:pgSz w:w="16838" w:h="11906" w:orient="landscape"/>
          <w:pgMar w:top="1418" w:right="1134" w:bottom="1418" w:left="1134" w:header="709" w:footer="709" w:gutter="0"/>
          <w:cols w:space="708"/>
          <w:docGrid w:linePitch="360"/>
        </w:sectPr>
      </w:pPr>
    </w:p>
    <w:p w14:paraId="7346691E" w14:textId="323D843F" w:rsidR="001E2A09" w:rsidRPr="00AB032C" w:rsidRDefault="001E2A09" w:rsidP="00AB032C">
      <w:pPr>
        <w:pStyle w:val="berschrift3"/>
        <w:numPr>
          <w:ilvl w:val="0"/>
          <w:numId w:val="32"/>
        </w:numPr>
      </w:pPr>
      <w:r w:rsidRPr="00AB032C">
        <w:rPr>
          <w:rStyle w:val="berschrift3Zchn"/>
          <w:b/>
        </w:rPr>
        <w:lastRenderedPageBreak/>
        <w:t>Koordinierung individueller Prozessbegleitung</w:t>
      </w:r>
    </w:p>
    <w:p w14:paraId="6F3BA765" w14:textId="06DC4D6A" w:rsidR="00F969A8" w:rsidRPr="00AB032C" w:rsidRDefault="00F969A8" w:rsidP="00AB032C">
      <w:pPr>
        <w:pStyle w:val="Listenabsatz"/>
        <w:numPr>
          <w:ilvl w:val="0"/>
          <w:numId w:val="35"/>
        </w:numPr>
        <w:ind w:left="360"/>
      </w:pPr>
      <w:r w:rsidRPr="00AB032C">
        <w:t>W</w:t>
      </w:r>
      <w:r w:rsidR="00DD48FC" w:rsidRPr="00AB032C">
        <w:t xml:space="preserve">er </w:t>
      </w:r>
      <w:r w:rsidRPr="00AB032C">
        <w:t>koordinier</w:t>
      </w:r>
      <w:r w:rsidR="003323DD" w:rsidRPr="00AB032C">
        <w:t xml:space="preserve">t </w:t>
      </w:r>
      <w:r w:rsidR="00DD48FC" w:rsidRPr="00AB032C">
        <w:t>wie</w:t>
      </w:r>
      <w:r w:rsidR="001E2AA7" w:rsidRPr="00AB032C">
        <w:t xml:space="preserve">, dass </w:t>
      </w:r>
      <w:r w:rsidR="00587857" w:rsidRPr="00AB032C">
        <w:t xml:space="preserve">das </w:t>
      </w:r>
      <w:r w:rsidR="00F16DCE" w:rsidRPr="00AB032C">
        <w:t>Ihr BO-</w:t>
      </w:r>
      <w:r w:rsidR="00E523B4" w:rsidRPr="00AB032C">
        <w:t>Netzwerk</w:t>
      </w:r>
      <w:r w:rsidR="00587857" w:rsidRPr="00AB032C">
        <w:t xml:space="preserve"> </w:t>
      </w:r>
      <w:r w:rsidR="00F16DCE" w:rsidRPr="00AB032C">
        <w:t>im Sinne der individuellen Prozess</w:t>
      </w:r>
      <w:r w:rsidR="00A25237">
        <w:t>-</w:t>
      </w:r>
      <w:r w:rsidR="00F16DCE" w:rsidRPr="00AB032C">
        <w:t xml:space="preserve">begleitung </w:t>
      </w:r>
      <w:r w:rsidR="00AD1ABF" w:rsidRPr="00AB032C">
        <w:t xml:space="preserve">abgestimmt </w:t>
      </w:r>
      <w:r w:rsidR="00F16DCE" w:rsidRPr="00AB032C">
        <w:t>z</w:t>
      </w:r>
      <w:r w:rsidR="00AD1ABF" w:rsidRPr="00AB032C">
        <w:t>usammen</w:t>
      </w:r>
      <w:r w:rsidR="00E523B4" w:rsidRPr="00AB032C">
        <w:t>arbeitet?</w:t>
      </w:r>
    </w:p>
    <w:p w14:paraId="5821CD9C" w14:textId="77777777" w:rsidR="00F16DCE" w:rsidRPr="00AB032C" w:rsidRDefault="00F16DCE" w:rsidP="00AB032C">
      <w:pPr>
        <w:pStyle w:val="Listenabsatz"/>
        <w:ind w:left="0"/>
      </w:pPr>
    </w:p>
    <w:p w14:paraId="0CAA45B4" w14:textId="7D4524E1" w:rsidR="00F16DCE" w:rsidRPr="00AB032C" w:rsidRDefault="00F16DCE" w:rsidP="00AB032C">
      <w:pPr>
        <w:pStyle w:val="Listenabsatz"/>
        <w:numPr>
          <w:ilvl w:val="0"/>
          <w:numId w:val="35"/>
        </w:numPr>
        <w:ind w:left="360"/>
      </w:pPr>
      <w:r w:rsidRPr="00AB032C">
        <w:t>Durch welche Maßnahmen stellen Sie sicher, dass jede Schülerin und jeder Schüler in den Abgangsklassen spätestens zum Halbjahr eine konkrete Perspektive nach dem Schulabgang hat und niemand "übersehen" wird?</w:t>
      </w:r>
    </w:p>
    <w:p w14:paraId="214D9F9F" w14:textId="77777777" w:rsidR="00F16DCE" w:rsidRPr="00AB032C" w:rsidRDefault="00F16DCE" w:rsidP="00AB032C">
      <w:pPr>
        <w:pStyle w:val="Listenabsatz"/>
        <w:ind w:left="0"/>
      </w:pPr>
    </w:p>
    <w:p w14:paraId="78E31C15" w14:textId="77777777" w:rsidR="00F16DCE" w:rsidRPr="00AB032C" w:rsidRDefault="00F16DCE" w:rsidP="00AB032C">
      <w:pPr>
        <w:pStyle w:val="Listenabsatz"/>
        <w:numPr>
          <w:ilvl w:val="0"/>
          <w:numId w:val="35"/>
        </w:numPr>
        <w:ind w:left="360"/>
      </w:pPr>
      <w:r w:rsidRPr="00AB032C">
        <w:t>Wie unterstützen Sie als Netzwerk Schülerinnen und Schüler, die trotz aller Bemühungen zum Zeitpunkt des Schulabgangs noch keine (klare) Übergangsperspektive haben?</w:t>
      </w:r>
    </w:p>
    <w:p w14:paraId="5E28D51B" w14:textId="77777777" w:rsidR="005A06CB" w:rsidRPr="00112EC6" w:rsidRDefault="005A06CB" w:rsidP="001D5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cs="Arial"/>
          <w:szCs w:val="22"/>
        </w:rPr>
      </w:pPr>
      <w:r w:rsidRPr="00112EC6">
        <w:rPr>
          <w:rFonts w:cs="Arial"/>
          <w:szCs w:val="22"/>
        </w:rPr>
        <w:t>__________________________________________________________________</w:t>
      </w:r>
    </w:p>
    <w:p w14:paraId="03D698F6" w14:textId="77777777" w:rsidR="002E5B6F" w:rsidRPr="00112EC6" w:rsidRDefault="002E5B6F"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Arial"/>
          <w:b/>
          <w:bCs/>
          <w:szCs w:val="22"/>
        </w:rPr>
      </w:pPr>
      <w:r w:rsidRPr="00112EC6">
        <w:rPr>
          <w:rFonts w:cs="Arial"/>
          <w:b/>
          <w:bCs/>
          <w:szCs w:val="22"/>
        </w:rPr>
        <w:t>Refle</w:t>
      </w:r>
      <w:r w:rsidR="00AD1ABF" w:rsidRPr="00112EC6">
        <w:rPr>
          <w:rFonts w:cs="Arial"/>
          <w:b/>
          <w:bCs/>
          <w:szCs w:val="22"/>
        </w:rPr>
        <w:t>xi</w:t>
      </w:r>
      <w:r w:rsidRPr="00112EC6">
        <w:rPr>
          <w:rFonts w:cs="Arial"/>
          <w:b/>
          <w:bCs/>
          <w:szCs w:val="22"/>
        </w:rPr>
        <w:t xml:space="preserve">onsfrage </w:t>
      </w:r>
      <w:r w:rsidRPr="00112EC6">
        <w:rPr>
          <w:rFonts w:cs="Arial"/>
          <w:bCs/>
          <w:szCs w:val="22"/>
        </w:rPr>
        <w:t>(ohne Bewertung)</w:t>
      </w:r>
    </w:p>
    <w:p w14:paraId="5AB6B8A8" w14:textId="40AC4532" w:rsidR="002E5B6F" w:rsidRPr="00112EC6" w:rsidRDefault="00DF08FB" w:rsidP="00DF0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2"/>
        </w:rPr>
      </w:pPr>
      <w:r w:rsidRPr="00112EC6">
        <w:rPr>
          <w:rFonts w:cs="Arial"/>
          <w:bCs/>
          <w:szCs w:val="22"/>
        </w:rPr>
        <w:t>Reflektieren Sie kurz für jeden Themenbereich den gegenwärtigen Stand Ihrer Schule!</w:t>
      </w:r>
    </w:p>
    <w:p w14:paraId="6488FB97" w14:textId="77777777" w:rsidR="00AB032C" w:rsidRDefault="00DF08FB" w:rsidP="00AB032C">
      <w:pPr>
        <w:pStyle w:val="Listenabsatz"/>
        <w:numPr>
          <w:ilvl w:val="0"/>
          <w:numId w:val="13"/>
        </w:numPr>
      </w:pPr>
      <w:r w:rsidRPr="00112EC6">
        <w:t xml:space="preserve">Wie zufrieden sind Sie in diesem Bereich? </w:t>
      </w:r>
    </w:p>
    <w:p w14:paraId="6AE35218" w14:textId="77777777" w:rsidR="00887D6A" w:rsidRDefault="00887D6A" w:rsidP="00887D6A">
      <w:pPr>
        <w:pStyle w:val="Listenabsatz"/>
        <w:ind w:left="360"/>
      </w:pPr>
    </w:p>
    <w:p w14:paraId="075E5E17" w14:textId="6E8AF940" w:rsidR="00DF08FB" w:rsidRDefault="00DF08FB" w:rsidP="00AB032C">
      <w:pPr>
        <w:pStyle w:val="Listenabsatz"/>
        <w:numPr>
          <w:ilvl w:val="0"/>
          <w:numId w:val="13"/>
        </w:numPr>
      </w:pPr>
      <w:r w:rsidRPr="00112EC6">
        <w:t>Welche Potenziale sehen Sie</w:t>
      </w:r>
      <w:r w:rsidR="0093582D" w:rsidRPr="00112EC6">
        <w:t xml:space="preserve"> noch</w:t>
      </w:r>
      <w:r w:rsidRPr="00112EC6">
        <w:t>?</w:t>
      </w:r>
    </w:p>
    <w:p w14:paraId="1250E760" w14:textId="77777777" w:rsidR="00887D6A" w:rsidRDefault="00887D6A" w:rsidP="00887D6A">
      <w:pPr>
        <w:pStyle w:val="Listenabsatz"/>
      </w:pPr>
    </w:p>
    <w:p w14:paraId="54AD2AD4" w14:textId="77777777" w:rsidR="00887D6A" w:rsidRPr="00112EC6" w:rsidRDefault="00887D6A" w:rsidP="00887D6A">
      <w:pPr>
        <w:pStyle w:val="Listenabsatz"/>
        <w:ind w:left="360"/>
      </w:pPr>
    </w:p>
    <w:tbl>
      <w:tblPr>
        <w:tblStyle w:val="Tabellenraster"/>
        <w:tblW w:w="0" w:type="auto"/>
        <w:tblLook w:val="04A0" w:firstRow="1" w:lastRow="0" w:firstColumn="1" w:lastColumn="0" w:noHBand="0" w:noVBand="1"/>
      </w:tblPr>
      <w:tblGrid>
        <w:gridCol w:w="9060"/>
      </w:tblGrid>
      <w:tr w:rsidR="00112EC6" w:rsidRPr="00112EC6" w14:paraId="299203FA" w14:textId="77777777" w:rsidTr="0007355E">
        <w:tc>
          <w:tcPr>
            <w:tcW w:w="9060" w:type="dxa"/>
            <w:shd w:val="clear" w:color="auto" w:fill="BFBFBF" w:themeFill="background1" w:themeFillShade="BF"/>
          </w:tcPr>
          <w:p w14:paraId="589A112E" w14:textId="77777777" w:rsidR="00DF08FB" w:rsidRPr="00112EC6" w:rsidRDefault="00DF08FB" w:rsidP="000A136F">
            <w:pPr>
              <w:rPr>
                <w:rFonts w:cs="Arial"/>
                <w:szCs w:val="22"/>
              </w:rPr>
            </w:pPr>
            <w:r w:rsidRPr="00112EC6">
              <w:rPr>
                <w:rFonts w:cs="Arial"/>
                <w:szCs w:val="22"/>
              </w:rPr>
              <w:t xml:space="preserve">Themenbereich 1: </w:t>
            </w:r>
            <w:r w:rsidR="000A136F" w:rsidRPr="00112EC6">
              <w:rPr>
                <w:rFonts w:cs="Arial"/>
                <w:szCs w:val="22"/>
              </w:rPr>
              <w:t>Schule im Fokus</w:t>
            </w:r>
          </w:p>
        </w:tc>
      </w:tr>
      <w:tr w:rsidR="00112EC6" w:rsidRPr="00112EC6" w14:paraId="43234B5E" w14:textId="77777777" w:rsidTr="0007355E">
        <w:tc>
          <w:tcPr>
            <w:tcW w:w="9060" w:type="dxa"/>
          </w:tcPr>
          <w:p w14:paraId="005E72E3" w14:textId="77777777" w:rsidR="00DF08FB" w:rsidRPr="00112EC6" w:rsidRDefault="00DF08FB" w:rsidP="0007355E"/>
          <w:p w14:paraId="7B90F8A3" w14:textId="77777777" w:rsidR="00F16DCE" w:rsidRPr="00112EC6" w:rsidRDefault="00F16DCE" w:rsidP="0007355E"/>
          <w:p w14:paraId="17F10117" w14:textId="77777777" w:rsidR="00F16DCE" w:rsidRPr="00112EC6" w:rsidRDefault="00F16DCE" w:rsidP="0007355E"/>
          <w:p w14:paraId="1B7DC60B" w14:textId="77777777" w:rsidR="00F16DCE" w:rsidRPr="00112EC6" w:rsidRDefault="00F16DCE" w:rsidP="0007355E"/>
        </w:tc>
      </w:tr>
      <w:tr w:rsidR="00112EC6" w:rsidRPr="00112EC6" w14:paraId="2EE08232" w14:textId="77777777" w:rsidTr="0007355E">
        <w:tc>
          <w:tcPr>
            <w:tcW w:w="9060" w:type="dxa"/>
            <w:shd w:val="clear" w:color="auto" w:fill="BFBFBF" w:themeFill="background1" w:themeFillShade="BF"/>
          </w:tcPr>
          <w:p w14:paraId="3C0F37E8" w14:textId="00C84883" w:rsidR="00DF08FB" w:rsidRPr="00112EC6" w:rsidRDefault="00DF08FB" w:rsidP="000A136F">
            <w:pPr>
              <w:rPr>
                <w:rFonts w:cs="Arial"/>
                <w:szCs w:val="22"/>
              </w:rPr>
            </w:pPr>
            <w:r w:rsidRPr="00112EC6">
              <w:rPr>
                <w:rFonts w:cs="Arial"/>
                <w:szCs w:val="22"/>
              </w:rPr>
              <w:t xml:space="preserve">Themenbereich 2: </w:t>
            </w:r>
            <w:r w:rsidR="000A136F" w:rsidRPr="00112EC6">
              <w:rPr>
                <w:rFonts w:cs="Arial"/>
                <w:szCs w:val="22"/>
              </w:rPr>
              <w:t>Schüler</w:t>
            </w:r>
            <w:r w:rsidR="00A25237">
              <w:rPr>
                <w:rFonts w:cs="Arial"/>
                <w:szCs w:val="22"/>
              </w:rPr>
              <w:t>innen und Schüler</w:t>
            </w:r>
            <w:r w:rsidR="000A136F" w:rsidRPr="00112EC6">
              <w:rPr>
                <w:rFonts w:cs="Arial"/>
                <w:szCs w:val="22"/>
              </w:rPr>
              <w:t xml:space="preserve"> im Fokus</w:t>
            </w:r>
          </w:p>
        </w:tc>
      </w:tr>
      <w:tr w:rsidR="00112EC6" w:rsidRPr="00112EC6" w14:paraId="500E170C" w14:textId="77777777" w:rsidTr="0007355E">
        <w:tc>
          <w:tcPr>
            <w:tcW w:w="9060" w:type="dxa"/>
          </w:tcPr>
          <w:p w14:paraId="4E81D6EC" w14:textId="77777777" w:rsidR="00DF08FB" w:rsidRPr="00112EC6" w:rsidRDefault="00DF08FB" w:rsidP="0007355E"/>
          <w:p w14:paraId="4C1081F6" w14:textId="77777777" w:rsidR="00F16DCE" w:rsidRPr="00112EC6" w:rsidRDefault="00F16DCE" w:rsidP="0007355E"/>
          <w:p w14:paraId="079CC31B" w14:textId="77777777" w:rsidR="00F16DCE" w:rsidRPr="00112EC6" w:rsidRDefault="00F16DCE" w:rsidP="0007355E"/>
          <w:p w14:paraId="09DBCB2C" w14:textId="77777777" w:rsidR="00F16DCE" w:rsidRPr="00112EC6" w:rsidRDefault="00F16DCE" w:rsidP="0007355E"/>
        </w:tc>
      </w:tr>
      <w:tr w:rsidR="00112EC6" w:rsidRPr="00112EC6" w14:paraId="08D35F28" w14:textId="77777777" w:rsidTr="0007355E">
        <w:tc>
          <w:tcPr>
            <w:tcW w:w="9060" w:type="dxa"/>
            <w:shd w:val="clear" w:color="auto" w:fill="BFBFBF" w:themeFill="background1" w:themeFillShade="BF"/>
          </w:tcPr>
          <w:p w14:paraId="47970CD0" w14:textId="77777777" w:rsidR="00DF08FB" w:rsidRPr="00112EC6" w:rsidRDefault="00DF08FB" w:rsidP="000A136F">
            <w:pPr>
              <w:rPr>
                <w:rFonts w:cs="Arial"/>
                <w:szCs w:val="22"/>
              </w:rPr>
            </w:pPr>
            <w:r w:rsidRPr="00112EC6">
              <w:rPr>
                <w:rFonts w:cs="Arial"/>
                <w:szCs w:val="22"/>
              </w:rPr>
              <w:t xml:space="preserve">Themenbereich 3: </w:t>
            </w:r>
            <w:r w:rsidR="000A136F" w:rsidRPr="00112EC6">
              <w:rPr>
                <w:rFonts w:cs="Arial"/>
                <w:szCs w:val="22"/>
              </w:rPr>
              <w:t>Netzwerk im Fokus</w:t>
            </w:r>
            <w:r w:rsidRPr="00112EC6">
              <w:rPr>
                <w:rFonts w:cs="Arial"/>
                <w:szCs w:val="22"/>
              </w:rPr>
              <w:t xml:space="preserve"> </w:t>
            </w:r>
          </w:p>
        </w:tc>
      </w:tr>
      <w:tr w:rsidR="00DF08FB" w:rsidRPr="00112EC6" w14:paraId="09AFB6AD" w14:textId="77777777" w:rsidTr="0007355E">
        <w:tc>
          <w:tcPr>
            <w:tcW w:w="9060" w:type="dxa"/>
          </w:tcPr>
          <w:p w14:paraId="20E950CE" w14:textId="77777777" w:rsidR="002E5B6F" w:rsidRPr="00112EC6" w:rsidRDefault="002E5B6F" w:rsidP="0007355E"/>
          <w:p w14:paraId="3A067B28" w14:textId="77777777" w:rsidR="00F16DCE" w:rsidRPr="00112EC6" w:rsidRDefault="00F16DCE" w:rsidP="0007355E"/>
          <w:p w14:paraId="583CCC74" w14:textId="77777777" w:rsidR="00F16DCE" w:rsidRPr="00112EC6" w:rsidRDefault="00F16DCE" w:rsidP="0007355E"/>
          <w:p w14:paraId="239AEE2B" w14:textId="77777777" w:rsidR="00F16DCE" w:rsidRPr="00112EC6" w:rsidRDefault="00F16DCE" w:rsidP="0007355E"/>
        </w:tc>
      </w:tr>
    </w:tbl>
    <w:p w14:paraId="771515B4" w14:textId="77777777" w:rsidR="00DF08FB" w:rsidRPr="00112EC6" w:rsidRDefault="00DF08FB"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sectPr w:rsidR="00DF08FB" w:rsidRPr="00112EC6" w:rsidSect="00E7687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236E" w14:textId="77777777" w:rsidR="00F40CD6" w:rsidRDefault="00F40CD6">
      <w:r>
        <w:separator/>
      </w:r>
    </w:p>
  </w:endnote>
  <w:endnote w:type="continuationSeparator" w:id="0">
    <w:p w14:paraId="0A3D617E" w14:textId="77777777" w:rsidR="00F40CD6" w:rsidRDefault="00F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7276" w14:textId="77777777" w:rsidR="00C25F4D" w:rsidRPr="0093582D" w:rsidRDefault="00C25F4D">
    <w:pPr>
      <w:pStyle w:val="Fuzeile"/>
      <w:jc w:val="center"/>
      <w:rPr>
        <w:rStyle w:val="Seitenzahl"/>
        <w:rFonts w:cs="Arial"/>
        <w:color w:val="999999"/>
        <w:sz w:val="16"/>
        <w:szCs w:val="16"/>
      </w:rPr>
    </w:pPr>
    <w:r w:rsidRPr="0093582D">
      <w:rPr>
        <w:rStyle w:val="Seitenzahl"/>
        <w:rFonts w:cs="Arial"/>
        <w:color w:val="999999"/>
        <w:sz w:val="16"/>
        <w:szCs w:val="16"/>
      </w:rPr>
      <w:t xml:space="preserve">Seite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PAGE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1</w:t>
    </w:r>
    <w:r w:rsidRPr="0093582D">
      <w:rPr>
        <w:rStyle w:val="Seitenzahl"/>
        <w:rFonts w:cs="Arial"/>
        <w:color w:val="999999"/>
        <w:sz w:val="16"/>
        <w:szCs w:val="16"/>
      </w:rPr>
      <w:fldChar w:fldCharType="end"/>
    </w:r>
    <w:r w:rsidRPr="0093582D">
      <w:rPr>
        <w:rStyle w:val="Seitenzahl"/>
        <w:rFonts w:cs="Arial"/>
        <w:color w:val="999999"/>
        <w:sz w:val="16"/>
        <w:szCs w:val="16"/>
      </w:rPr>
      <w:t xml:space="preserve"> von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NUMPAGES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9</w:t>
    </w:r>
    <w:r w:rsidRPr="0093582D">
      <w:rPr>
        <w:rStyle w:val="Seitenzahl"/>
        <w:rFonts w:cs="Arial"/>
        <w:color w:val="999999"/>
        <w:sz w:val="16"/>
        <w:szCs w:val="16"/>
      </w:rPr>
      <w:fldChar w:fldCharType="end"/>
    </w:r>
  </w:p>
  <w:p w14:paraId="011DEF7D" w14:textId="670D25A0" w:rsidR="00C25F4D" w:rsidRPr="0093582D" w:rsidRDefault="000B490A">
    <w:pPr>
      <w:pStyle w:val="Fuzeile"/>
      <w:jc w:val="center"/>
      <w:rPr>
        <w:rStyle w:val="Seitenzahl"/>
        <w:rFonts w:cs="Arial"/>
        <w:color w:val="999999"/>
        <w:sz w:val="16"/>
        <w:szCs w:val="16"/>
      </w:rPr>
    </w:pPr>
    <w:r>
      <w:rPr>
        <w:rStyle w:val="Seitenzahl"/>
        <w:rFonts w:cs="Arial"/>
        <w:color w:val="999999"/>
        <w:sz w:val="16"/>
        <w:szCs w:val="16"/>
      </w:rPr>
      <w:t>Fragebogen 202</w:t>
    </w:r>
    <w:r w:rsidR="00871961">
      <w:rPr>
        <w:rStyle w:val="Seitenzahl"/>
        <w:rFonts w:cs="Arial"/>
        <w:color w:val="999999"/>
        <w:sz w:val="16"/>
        <w:szCs w:val="16"/>
      </w:rPr>
      <w:t>5</w:t>
    </w:r>
    <w:r w:rsidR="00AF7B03">
      <w:rPr>
        <w:rStyle w:val="Seitenzahl"/>
        <w:rFonts w:cs="Arial"/>
        <w:color w:val="999999"/>
        <w:sz w:val="16"/>
        <w:szCs w:val="16"/>
      </w:rPr>
      <w:t>, www.lsj-qualisiegel.de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CE06" w14:textId="77777777" w:rsidR="00F40CD6" w:rsidRDefault="00F40CD6">
      <w:r>
        <w:separator/>
      </w:r>
    </w:p>
  </w:footnote>
  <w:footnote w:type="continuationSeparator" w:id="0">
    <w:p w14:paraId="06228169" w14:textId="77777777" w:rsidR="00F40CD6" w:rsidRDefault="00F4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A3F"/>
    <w:multiLevelType w:val="hybridMultilevel"/>
    <w:tmpl w:val="D90EA168"/>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D240A0"/>
    <w:multiLevelType w:val="hybridMultilevel"/>
    <w:tmpl w:val="D93A0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45704"/>
    <w:multiLevelType w:val="hybridMultilevel"/>
    <w:tmpl w:val="76F4EC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EB0F41"/>
    <w:multiLevelType w:val="hybridMultilevel"/>
    <w:tmpl w:val="4446A00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1A06E2"/>
    <w:multiLevelType w:val="hybridMultilevel"/>
    <w:tmpl w:val="9266DABC"/>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5" w15:restartNumberingAfterBreak="0">
    <w:nsid w:val="11CE34ED"/>
    <w:multiLevelType w:val="hybridMultilevel"/>
    <w:tmpl w:val="7668EC80"/>
    <w:lvl w:ilvl="0" w:tplc="4E3E2088">
      <w:start w:val="1"/>
      <w:numFmt w:val="decimal"/>
      <w:lvlText w:val="%1.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453C4"/>
    <w:multiLevelType w:val="hybridMultilevel"/>
    <w:tmpl w:val="D4CAD016"/>
    <w:lvl w:ilvl="0" w:tplc="90DA8ADE">
      <w:start w:val="1"/>
      <w:numFmt w:val="ordinal"/>
      <w:lvlText w:val="1.%1"/>
      <w:lvlJc w:val="left"/>
      <w:pPr>
        <w:ind w:left="785" w:hanging="360"/>
      </w:pPr>
      <w:rPr>
        <w:rFonts w:ascii="Arial" w:hAnsi="Arial" w:cs="Arial" w:hint="default"/>
        <w:b/>
        <w:i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1D190D64"/>
    <w:multiLevelType w:val="hybridMultilevel"/>
    <w:tmpl w:val="E2E88BDC"/>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BF62CB"/>
    <w:multiLevelType w:val="hybridMultilevel"/>
    <w:tmpl w:val="06E24886"/>
    <w:lvl w:ilvl="0" w:tplc="2D78B1A6">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DA5F72"/>
    <w:multiLevelType w:val="hybridMultilevel"/>
    <w:tmpl w:val="AC9A397E"/>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401D6C"/>
    <w:multiLevelType w:val="hybridMultilevel"/>
    <w:tmpl w:val="4AAAD3FA"/>
    <w:lvl w:ilvl="0" w:tplc="BD5E6010">
      <w:start w:val="1"/>
      <w:numFmt w:val="lowerLetter"/>
      <w:lvlText w:val="%1)"/>
      <w:lvlJc w:val="left"/>
      <w:pPr>
        <w:ind w:left="469" w:hanging="360"/>
      </w:pPr>
      <w:rPr>
        <w:i w:val="0"/>
        <w:iCs w:val="0"/>
      </w:rPr>
    </w:lvl>
    <w:lvl w:ilvl="1" w:tplc="04070019" w:tentative="1">
      <w:start w:val="1"/>
      <w:numFmt w:val="lowerLetter"/>
      <w:lvlText w:val="%2."/>
      <w:lvlJc w:val="left"/>
      <w:pPr>
        <w:ind w:left="1407" w:hanging="360"/>
      </w:pPr>
    </w:lvl>
    <w:lvl w:ilvl="2" w:tplc="0407001B" w:tentative="1">
      <w:start w:val="1"/>
      <w:numFmt w:val="lowerRoman"/>
      <w:lvlText w:val="%3."/>
      <w:lvlJc w:val="right"/>
      <w:pPr>
        <w:ind w:left="2127" w:hanging="180"/>
      </w:pPr>
    </w:lvl>
    <w:lvl w:ilvl="3" w:tplc="0407000F" w:tentative="1">
      <w:start w:val="1"/>
      <w:numFmt w:val="decimal"/>
      <w:lvlText w:val="%4."/>
      <w:lvlJc w:val="left"/>
      <w:pPr>
        <w:ind w:left="2847" w:hanging="360"/>
      </w:pPr>
    </w:lvl>
    <w:lvl w:ilvl="4" w:tplc="04070019" w:tentative="1">
      <w:start w:val="1"/>
      <w:numFmt w:val="lowerLetter"/>
      <w:lvlText w:val="%5."/>
      <w:lvlJc w:val="left"/>
      <w:pPr>
        <w:ind w:left="3567" w:hanging="360"/>
      </w:pPr>
    </w:lvl>
    <w:lvl w:ilvl="5" w:tplc="0407001B" w:tentative="1">
      <w:start w:val="1"/>
      <w:numFmt w:val="lowerRoman"/>
      <w:lvlText w:val="%6."/>
      <w:lvlJc w:val="right"/>
      <w:pPr>
        <w:ind w:left="4287" w:hanging="180"/>
      </w:pPr>
    </w:lvl>
    <w:lvl w:ilvl="6" w:tplc="0407000F" w:tentative="1">
      <w:start w:val="1"/>
      <w:numFmt w:val="decimal"/>
      <w:lvlText w:val="%7."/>
      <w:lvlJc w:val="left"/>
      <w:pPr>
        <w:ind w:left="5007" w:hanging="360"/>
      </w:pPr>
    </w:lvl>
    <w:lvl w:ilvl="7" w:tplc="04070019" w:tentative="1">
      <w:start w:val="1"/>
      <w:numFmt w:val="lowerLetter"/>
      <w:lvlText w:val="%8."/>
      <w:lvlJc w:val="left"/>
      <w:pPr>
        <w:ind w:left="5727" w:hanging="360"/>
      </w:pPr>
    </w:lvl>
    <w:lvl w:ilvl="8" w:tplc="0407001B" w:tentative="1">
      <w:start w:val="1"/>
      <w:numFmt w:val="lowerRoman"/>
      <w:lvlText w:val="%9."/>
      <w:lvlJc w:val="right"/>
      <w:pPr>
        <w:ind w:left="6447" w:hanging="180"/>
      </w:pPr>
    </w:lvl>
  </w:abstractNum>
  <w:abstractNum w:abstractNumId="11" w15:restartNumberingAfterBreak="0">
    <w:nsid w:val="27FD4E20"/>
    <w:multiLevelType w:val="hybridMultilevel"/>
    <w:tmpl w:val="DA3CEFCA"/>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12" w15:restartNumberingAfterBreak="0">
    <w:nsid w:val="284B11B8"/>
    <w:multiLevelType w:val="hybridMultilevel"/>
    <w:tmpl w:val="ED125DD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9717BF3"/>
    <w:multiLevelType w:val="hybridMultilevel"/>
    <w:tmpl w:val="DBA62056"/>
    <w:lvl w:ilvl="0" w:tplc="74D466BE">
      <w:start w:val="1"/>
      <w:numFmt w:val="lowerLetter"/>
      <w:lvlText w:val="%1)"/>
      <w:lvlJc w:val="left"/>
      <w:pPr>
        <w:ind w:left="72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4149F"/>
    <w:multiLevelType w:val="hybridMultilevel"/>
    <w:tmpl w:val="4C0E2C50"/>
    <w:lvl w:ilvl="0" w:tplc="D550E78E">
      <w:start w:val="1"/>
      <w:numFmt w:val="decimal"/>
      <w:lvlText w:val="3.%1."/>
      <w:lvlJc w:val="left"/>
      <w:pPr>
        <w:ind w:left="360" w:hanging="360"/>
      </w:pPr>
      <w:rPr>
        <w:rFonts w:ascii="Calibri" w:hAnsi="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E581852"/>
    <w:multiLevelType w:val="hybridMultilevel"/>
    <w:tmpl w:val="543017F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903786"/>
    <w:multiLevelType w:val="hybridMultilevel"/>
    <w:tmpl w:val="5C3858A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111BE6"/>
    <w:multiLevelType w:val="hybridMultilevel"/>
    <w:tmpl w:val="1EF4ED38"/>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EB0EB3"/>
    <w:multiLevelType w:val="hybridMultilevel"/>
    <w:tmpl w:val="27E0096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9F5EB7"/>
    <w:multiLevelType w:val="hybridMultilevel"/>
    <w:tmpl w:val="DB109A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151696"/>
    <w:multiLevelType w:val="hybridMultilevel"/>
    <w:tmpl w:val="741EFD14"/>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EFD3289"/>
    <w:multiLevelType w:val="hybridMultilevel"/>
    <w:tmpl w:val="96A0258C"/>
    <w:lvl w:ilvl="0" w:tplc="04070017">
      <w:start w:val="1"/>
      <w:numFmt w:val="lowerLetter"/>
      <w:lvlText w:val="%1)"/>
      <w:lvlJc w:val="left"/>
      <w:pPr>
        <w:ind w:left="-2977" w:hanging="360"/>
      </w:pPr>
      <w:rPr>
        <w:rFonts w:hint="default"/>
      </w:rPr>
    </w:lvl>
    <w:lvl w:ilvl="1" w:tplc="04070019" w:tentative="1">
      <w:start w:val="1"/>
      <w:numFmt w:val="lowerLetter"/>
      <w:lvlText w:val="%2."/>
      <w:lvlJc w:val="left"/>
      <w:pPr>
        <w:ind w:left="-2257" w:hanging="360"/>
      </w:pPr>
    </w:lvl>
    <w:lvl w:ilvl="2" w:tplc="0407001B" w:tentative="1">
      <w:start w:val="1"/>
      <w:numFmt w:val="lowerRoman"/>
      <w:lvlText w:val="%3."/>
      <w:lvlJc w:val="right"/>
      <w:pPr>
        <w:ind w:left="-1537" w:hanging="180"/>
      </w:pPr>
    </w:lvl>
    <w:lvl w:ilvl="3" w:tplc="0407000F" w:tentative="1">
      <w:start w:val="1"/>
      <w:numFmt w:val="decimal"/>
      <w:lvlText w:val="%4."/>
      <w:lvlJc w:val="left"/>
      <w:pPr>
        <w:ind w:left="-817" w:hanging="360"/>
      </w:pPr>
    </w:lvl>
    <w:lvl w:ilvl="4" w:tplc="04070019" w:tentative="1">
      <w:start w:val="1"/>
      <w:numFmt w:val="lowerLetter"/>
      <w:lvlText w:val="%5."/>
      <w:lvlJc w:val="left"/>
      <w:pPr>
        <w:ind w:left="-97" w:hanging="360"/>
      </w:pPr>
    </w:lvl>
    <w:lvl w:ilvl="5" w:tplc="0407001B" w:tentative="1">
      <w:start w:val="1"/>
      <w:numFmt w:val="lowerRoman"/>
      <w:lvlText w:val="%6."/>
      <w:lvlJc w:val="right"/>
      <w:pPr>
        <w:ind w:left="623" w:hanging="180"/>
      </w:pPr>
    </w:lvl>
    <w:lvl w:ilvl="6" w:tplc="0407000F" w:tentative="1">
      <w:start w:val="1"/>
      <w:numFmt w:val="decimal"/>
      <w:lvlText w:val="%7."/>
      <w:lvlJc w:val="left"/>
      <w:pPr>
        <w:ind w:left="1343" w:hanging="360"/>
      </w:pPr>
    </w:lvl>
    <w:lvl w:ilvl="7" w:tplc="04070019" w:tentative="1">
      <w:start w:val="1"/>
      <w:numFmt w:val="lowerLetter"/>
      <w:lvlText w:val="%8."/>
      <w:lvlJc w:val="left"/>
      <w:pPr>
        <w:ind w:left="2063" w:hanging="360"/>
      </w:pPr>
    </w:lvl>
    <w:lvl w:ilvl="8" w:tplc="0407001B" w:tentative="1">
      <w:start w:val="1"/>
      <w:numFmt w:val="lowerRoman"/>
      <w:lvlText w:val="%9."/>
      <w:lvlJc w:val="right"/>
      <w:pPr>
        <w:ind w:left="2783" w:hanging="180"/>
      </w:pPr>
    </w:lvl>
  </w:abstractNum>
  <w:abstractNum w:abstractNumId="22" w15:restartNumberingAfterBreak="0">
    <w:nsid w:val="489E1AC1"/>
    <w:multiLevelType w:val="hybridMultilevel"/>
    <w:tmpl w:val="C738339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9A5033E"/>
    <w:multiLevelType w:val="hybridMultilevel"/>
    <w:tmpl w:val="030A1658"/>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4" w15:restartNumberingAfterBreak="0">
    <w:nsid w:val="4A8170A5"/>
    <w:multiLevelType w:val="hybridMultilevel"/>
    <w:tmpl w:val="6FE876CC"/>
    <w:lvl w:ilvl="0" w:tplc="5D9A3380">
      <w:start w:val="1"/>
      <w:numFmt w:val="decimal"/>
      <w:lvlText w:val="3.%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A66EB1"/>
    <w:multiLevelType w:val="hybridMultilevel"/>
    <w:tmpl w:val="9F7A82B6"/>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23273A"/>
    <w:multiLevelType w:val="hybridMultilevel"/>
    <w:tmpl w:val="1A1292FE"/>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0260D1A"/>
    <w:multiLevelType w:val="hybridMultilevel"/>
    <w:tmpl w:val="CD34EAF6"/>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4371C90"/>
    <w:multiLevelType w:val="hybridMultilevel"/>
    <w:tmpl w:val="F238E91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45B795C"/>
    <w:multiLevelType w:val="hybridMultilevel"/>
    <w:tmpl w:val="4386EF1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1464C3"/>
    <w:multiLevelType w:val="hybridMultilevel"/>
    <w:tmpl w:val="8D4875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5812C8"/>
    <w:multiLevelType w:val="hybridMultilevel"/>
    <w:tmpl w:val="FD9838F8"/>
    <w:lvl w:ilvl="0" w:tplc="4E3E208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954313A"/>
    <w:multiLevelType w:val="hybridMultilevel"/>
    <w:tmpl w:val="5F628F4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350357B"/>
    <w:multiLevelType w:val="hybridMultilevel"/>
    <w:tmpl w:val="D914699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EE29B9"/>
    <w:multiLevelType w:val="hybridMultilevel"/>
    <w:tmpl w:val="2514D8A2"/>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A6C03A7"/>
    <w:multiLevelType w:val="hybridMultilevel"/>
    <w:tmpl w:val="030A1658"/>
    <w:lvl w:ilvl="0" w:tplc="04070017">
      <w:start w:val="1"/>
      <w:numFmt w:val="lowerLetter"/>
      <w:lvlText w:val="%1)"/>
      <w:lvlJc w:val="left"/>
      <w:pPr>
        <w:ind w:left="-354" w:hanging="360"/>
      </w:pPr>
    </w:lvl>
    <w:lvl w:ilvl="1" w:tplc="04070019" w:tentative="1">
      <w:start w:val="1"/>
      <w:numFmt w:val="lowerLetter"/>
      <w:lvlText w:val="%2."/>
      <w:lvlJc w:val="left"/>
      <w:pPr>
        <w:ind w:left="366" w:hanging="360"/>
      </w:pPr>
    </w:lvl>
    <w:lvl w:ilvl="2" w:tplc="0407001B" w:tentative="1">
      <w:start w:val="1"/>
      <w:numFmt w:val="lowerRoman"/>
      <w:lvlText w:val="%3."/>
      <w:lvlJc w:val="right"/>
      <w:pPr>
        <w:ind w:left="1086" w:hanging="180"/>
      </w:pPr>
    </w:lvl>
    <w:lvl w:ilvl="3" w:tplc="0407000F" w:tentative="1">
      <w:start w:val="1"/>
      <w:numFmt w:val="decimal"/>
      <w:lvlText w:val="%4."/>
      <w:lvlJc w:val="left"/>
      <w:pPr>
        <w:ind w:left="1806" w:hanging="360"/>
      </w:pPr>
    </w:lvl>
    <w:lvl w:ilvl="4" w:tplc="04070019" w:tentative="1">
      <w:start w:val="1"/>
      <w:numFmt w:val="lowerLetter"/>
      <w:lvlText w:val="%5."/>
      <w:lvlJc w:val="left"/>
      <w:pPr>
        <w:ind w:left="2526" w:hanging="360"/>
      </w:pPr>
    </w:lvl>
    <w:lvl w:ilvl="5" w:tplc="0407001B" w:tentative="1">
      <w:start w:val="1"/>
      <w:numFmt w:val="lowerRoman"/>
      <w:lvlText w:val="%6."/>
      <w:lvlJc w:val="right"/>
      <w:pPr>
        <w:ind w:left="3246" w:hanging="180"/>
      </w:pPr>
    </w:lvl>
    <w:lvl w:ilvl="6" w:tplc="0407000F" w:tentative="1">
      <w:start w:val="1"/>
      <w:numFmt w:val="decimal"/>
      <w:lvlText w:val="%7."/>
      <w:lvlJc w:val="left"/>
      <w:pPr>
        <w:ind w:left="3966" w:hanging="360"/>
      </w:pPr>
    </w:lvl>
    <w:lvl w:ilvl="7" w:tplc="04070019" w:tentative="1">
      <w:start w:val="1"/>
      <w:numFmt w:val="lowerLetter"/>
      <w:lvlText w:val="%8."/>
      <w:lvlJc w:val="left"/>
      <w:pPr>
        <w:ind w:left="4686" w:hanging="360"/>
      </w:pPr>
    </w:lvl>
    <w:lvl w:ilvl="8" w:tplc="0407001B" w:tentative="1">
      <w:start w:val="1"/>
      <w:numFmt w:val="lowerRoman"/>
      <w:lvlText w:val="%9."/>
      <w:lvlJc w:val="right"/>
      <w:pPr>
        <w:ind w:left="5406" w:hanging="180"/>
      </w:pPr>
    </w:lvl>
  </w:abstractNum>
  <w:abstractNum w:abstractNumId="36" w15:restartNumberingAfterBreak="0">
    <w:nsid w:val="6BA72A3F"/>
    <w:multiLevelType w:val="hybridMultilevel"/>
    <w:tmpl w:val="F86ABE8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BB4314"/>
    <w:multiLevelType w:val="hybridMultilevel"/>
    <w:tmpl w:val="A3CEC7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E8710F3"/>
    <w:multiLevelType w:val="hybridMultilevel"/>
    <w:tmpl w:val="B6BAB25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E905490"/>
    <w:multiLevelType w:val="hybridMultilevel"/>
    <w:tmpl w:val="CBAC4314"/>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A14F1E"/>
    <w:multiLevelType w:val="hybridMultilevel"/>
    <w:tmpl w:val="FF8C244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FEE3EA9"/>
    <w:multiLevelType w:val="hybridMultilevel"/>
    <w:tmpl w:val="D4044616"/>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E5E3A58"/>
    <w:multiLevelType w:val="hybridMultilevel"/>
    <w:tmpl w:val="E1B8D954"/>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8927E3"/>
    <w:multiLevelType w:val="hybridMultilevel"/>
    <w:tmpl w:val="66FA2322"/>
    <w:lvl w:ilvl="0" w:tplc="04070001">
      <w:start w:val="1"/>
      <w:numFmt w:val="bullet"/>
      <w:lvlText w:val=""/>
      <w:lvlJc w:val="left"/>
      <w:pPr>
        <w:ind w:left="510" w:hanging="51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44" w15:restartNumberingAfterBreak="0">
    <w:nsid w:val="7F717993"/>
    <w:multiLevelType w:val="hybridMultilevel"/>
    <w:tmpl w:val="2512747E"/>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5972089">
    <w:abstractNumId w:val="37"/>
  </w:num>
  <w:num w:numId="2" w16cid:durableId="204878628">
    <w:abstractNumId w:val="21"/>
  </w:num>
  <w:num w:numId="3" w16cid:durableId="371418169">
    <w:abstractNumId w:val="10"/>
  </w:num>
  <w:num w:numId="4" w16cid:durableId="1648585629">
    <w:abstractNumId w:val="43"/>
  </w:num>
  <w:num w:numId="5" w16cid:durableId="1221013846">
    <w:abstractNumId w:val="38"/>
  </w:num>
  <w:num w:numId="6" w16cid:durableId="740637986">
    <w:abstractNumId w:val="6"/>
  </w:num>
  <w:num w:numId="7" w16cid:durableId="104471465">
    <w:abstractNumId w:val="35"/>
  </w:num>
  <w:num w:numId="8" w16cid:durableId="1866166550">
    <w:abstractNumId w:val="9"/>
  </w:num>
  <w:num w:numId="9" w16cid:durableId="574627526">
    <w:abstractNumId w:val="30"/>
  </w:num>
  <w:num w:numId="10" w16cid:durableId="545457252">
    <w:abstractNumId w:val="14"/>
  </w:num>
  <w:num w:numId="11" w16cid:durableId="484324009">
    <w:abstractNumId w:val="19"/>
  </w:num>
  <w:num w:numId="12" w16cid:durableId="897590102">
    <w:abstractNumId w:val="28"/>
  </w:num>
  <w:num w:numId="13" w16cid:durableId="639724592">
    <w:abstractNumId w:val="26"/>
  </w:num>
  <w:num w:numId="14" w16cid:durableId="1740326256">
    <w:abstractNumId w:val="5"/>
  </w:num>
  <w:num w:numId="15" w16cid:durableId="2060399500">
    <w:abstractNumId w:val="20"/>
  </w:num>
  <w:num w:numId="16" w16cid:durableId="1700621891">
    <w:abstractNumId w:val="31"/>
  </w:num>
  <w:num w:numId="17" w16cid:durableId="523253650">
    <w:abstractNumId w:val="23"/>
  </w:num>
  <w:num w:numId="18" w16cid:durableId="2081323196">
    <w:abstractNumId w:val="3"/>
  </w:num>
  <w:num w:numId="19" w16cid:durableId="1999186403">
    <w:abstractNumId w:val="8"/>
  </w:num>
  <w:num w:numId="20" w16cid:durableId="730152511">
    <w:abstractNumId w:val="22"/>
  </w:num>
  <w:num w:numId="21" w16cid:durableId="356077913">
    <w:abstractNumId w:val="42"/>
  </w:num>
  <w:num w:numId="22" w16cid:durableId="2064017032">
    <w:abstractNumId w:val="15"/>
  </w:num>
  <w:num w:numId="23" w16cid:durableId="119346715">
    <w:abstractNumId w:val="25"/>
  </w:num>
  <w:num w:numId="24" w16cid:durableId="264307162">
    <w:abstractNumId w:val="16"/>
  </w:num>
  <w:num w:numId="25" w16cid:durableId="127284688">
    <w:abstractNumId w:val="7"/>
  </w:num>
  <w:num w:numId="26" w16cid:durableId="475950074">
    <w:abstractNumId w:val="17"/>
  </w:num>
  <w:num w:numId="27" w16cid:durableId="1292440521">
    <w:abstractNumId w:val="18"/>
  </w:num>
  <w:num w:numId="28" w16cid:durableId="574361873">
    <w:abstractNumId w:val="44"/>
  </w:num>
  <w:num w:numId="29" w16cid:durableId="1560047415">
    <w:abstractNumId w:val="27"/>
  </w:num>
  <w:num w:numId="30" w16cid:durableId="1030759840">
    <w:abstractNumId w:val="13"/>
  </w:num>
  <w:num w:numId="31" w16cid:durableId="1918785139">
    <w:abstractNumId w:val="24"/>
  </w:num>
  <w:num w:numId="32" w16cid:durableId="1076589838">
    <w:abstractNumId w:val="34"/>
  </w:num>
  <w:num w:numId="33" w16cid:durableId="651563261">
    <w:abstractNumId w:val="39"/>
  </w:num>
  <w:num w:numId="34" w16cid:durableId="1088847128">
    <w:abstractNumId w:val="32"/>
  </w:num>
  <w:num w:numId="35" w16cid:durableId="2022967510">
    <w:abstractNumId w:val="12"/>
  </w:num>
  <w:num w:numId="36" w16cid:durableId="1320883042">
    <w:abstractNumId w:val="29"/>
  </w:num>
  <w:num w:numId="37" w16cid:durableId="2090038760">
    <w:abstractNumId w:val="4"/>
  </w:num>
  <w:num w:numId="38" w16cid:durableId="1791588721">
    <w:abstractNumId w:val="11"/>
  </w:num>
  <w:num w:numId="39" w16cid:durableId="513959948">
    <w:abstractNumId w:val="41"/>
  </w:num>
  <w:num w:numId="40" w16cid:durableId="979457512">
    <w:abstractNumId w:val="36"/>
  </w:num>
  <w:num w:numId="41" w16cid:durableId="1360930703">
    <w:abstractNumId w:val="33"/>
  </w:num>
  <w:num w:numId="42" w16cid:durableId="933172341">
    <w:abstractNumId w:val="40"/>
  </w:num>
  <w:num w:numId="43" w16cid:durableId="1364945299">
    <w:abstractNumId w:val="0"/>
  </w:num>
  <w:num w:numId="44" w16cid:durableId="1785608673">
    <w:abstractNumId w:val="2"/>
  </w:num>
  <w:num w:numId="45" w16cid:durableId="1672947907">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ke, Thomas - SMK">
    <w15:presenceInfo w15:providerId="AD" w15:userId="S-1-5-21-984832569-3026794313-371598351-16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3B"/>
    <w:rsid w:val="00000F02"/>
    <w:rsid w:val="000033CD"/>
    <w:rsid w:val="00003FF4"/>
    <w:rsid w:val="00014AC9"/>
    <w:rsid w:val="00027BEA"/>
    <w:rsid w:val="00037EC4"/>
    <w:rsid w:val="00050D97"/>
    <w:rsid w:val="00063C21"/>
    <w:rsid w:val="0006757D"/>
    <w:rsid w:val="000716E7"/>
    <w:rsid w:val="000724DD"/>
    <w:rsid w:val="0007355E"/>
    <w:rsid w:val="00074DFB"/>
    <w:rsid w:val="00076674"/>
    <w:rsid w:val="00081020"/>
    <w:rsid w:val="0009385E"/>
    <w:rsid w:val="000A136F"/>
    <w:rsid w:val="000B490A"/>
    <w:rsid w:val="000D442C"/>
    <w:rsid w:val="000D75EC"/>
    <w:rsid w:val="000F1BE7"/>
    <w:rsid w:val="000F4402"/>
    <w:rsid w:val="00112EC6"/>
    <w:rsid w:val="0013240B"/>
    <w:rsid w:val="0014456E"/>
    <w:rsid w:val="00151FDD"/>
    <w:rsid w:val="001662B7"/>
    <w:rsid w:val="0017222E"/>
    <w:rsid w:val="00187EC3"/>
    <w:rsid w:val="001B1C8B"/>
    <w:rsid w:val="001C3491"/>
    <w:rsid w:val="001D5792"/>
    <w:rsid w:val="001D5BB7"/>
    <w:rsid w:val="001E2A09"/>
    <w:rsid w:val="001E2AA7"/>
    <w:rsid w:val="002046CE"/>
    <w:rsid w:val="002056F2"/>
    <w:rsid w:val="00205EE2"/>
    <w:rsid w:val="00215470"/>
    <w:rsid w:val="00217A4A"/>
    <w:rsid w:val="00223E86"/>
    <w:rsid w:val="002321C9"/>
    <w:rsid w:val="00233BFC"/>
    <w:rsid w:val="0024303B"/>
    <w:rsid w:val="002464A4"/>
    <w:rsid w:val="00256E29"/>
    <w:rsid w:val="00257D78"/>
    <w:rsid w:val="00274602"/>
    <w:rsid w:val="002809D5"/>
    <w:rsid w:val="00280A8D"/>
    <w:rsid w:val="002839C2"/>
    <w:rsid w:val="00283A84"/>
    <w:rsid w:val="0028773A"/>
    <w:rsid w:val="002A1619"/>
    <w:rsid w:val="002B2754"/>
    <w:rsid w:val="002C4AB5"/>
    <w:rsid w:val="002C4EFC"/>
    <w:rsid w:val="002D0998"/>
    <w:rsid w:val="002D2586"/>
    <w:rsid w:val="002D36C6"/>
    <w:rsid w:val="002E0907"/>
    <w:rsid w:val="002E5B6F"/>
    <w:rsid w:val="002F0393"/>
    <w:rsid w:val="002F461A"/>
    <w:rsid w:val="00313E43"/>
    <w:rsid w:val="003166E6"/>
    <w:rsid w:val="00316D08"/>
    <w:rsid w:val="0031756C"/>
    <w:rsid w:val="00323E30"/>
    <w:rsid w:val="00326251"/>
    <w:rsid w:val="0032794C"/>
    <w:rsid w:val="003323DD"/>
    <w:rsid w:val="0033762D"/>
    <w:rsid w:val="003424C9"/>
    <w:rsid w:val="00350C9F"/>
    <w:rsid w:val="00355589"/>
    <w:rsid w:val="00366573"/>
    <w:rsid w:val="0037546F"/>
    <w:rsid w:val="00384D7D"/>
    <w:rsid w:val="003976E9"/>
    <w:rsid w:val="003A2A22"/>
    <w:rsid w:val="003B45F3"/>
    <w:rsid w:val="003B5CAF"/>
    <w:rsid w:val="003B7799"/>
    <w:rsid w:val="003C53C6"/>
    <w:rsid w:val="003E2417"/>
    <w:rsid w:val="003F7F70"/>
    <w:rsid w:val="004014D4"/>
    <w:rsid w:val="0040183B"/>
    <w:rsid w:val="004044F0"/>
    <w:rsid w:val="00404E72"/>
    <w:rsid w:val="0041041E"/>
    <w:rsid w:val="00416ED5"/>
    <w:rsid w:val="00430F6C"/>
    <w:rsid w:val="004319F8"/>
    <w:rsid w:val="00432569"/>
    <w:rsid w:val="0043417C"/>
    <w:rsid w:val="00451882"/>
    <w:rsid w:val="004635F5"/>
    <w:rsid w:val="00474C51"/>
    <w:rsid w:val="00484CB1"/>
    <w:rsid w:val="00494BEF"/>
    <w:rsid w:val="004B53B8"/>
    <w:rsid w:val="004C0751"/>
    <w:rsid w:val="004C7131"/>
    <w:rsid w:val="004D0936"/>
    <w:rsid w:val="004D516B"/>
    <w:rsid w:val="004D5469"/>
    <w:rsid w:val="004E3F89"/>
    <w:rsid w:val="004E5635"/>
    <w:rsid w:val="004F6B9B"/>
    <w:rsid w:val="00501DFB"/>
    <w:rsid w:val="00514232"/>
    <w:rsid w:val="005247F7"/>
    <w:rsid w:val="00532039"/>
    <w:rsid w:val="00541A46"/>
    <w:rsid w:val="005434D6"/>
    <w:rsid w:val="00543F29"/>
    <w:rsid w:val="00551D38"/>
    <w:rsid w:val="005523F2"/>
    <w:rsid w:val="00564400"/>
    <w:rsid w:val="005805F2"/>
    <w:rsid w:val="0058773E"/>
    <w:rsid w:val="00587857"/>
    <w:rsid w:val="005A0227"/>
    <w:rsid w:val="005A06CB"/>
    <w:rsid w:val="005A52CF"/>
    <w:rsid w:val="005A681A"/>
    <w:rsid w:val="005D6032"/>
    <w:rsid w:val="005D7C40"/>
    <w:rsid w:val="005D7D7D"/>
    <w:rsid w:val="005E3468"/>
    <w:rsid w:val="005E63D3"/>
    <w:rsid w:val="005F0298"/>
    <w:rsid w:val="005F13EC"/>
    <w:rsid w:val="00606BF4"/>
    <w:rsid w:val="006073E0"/>
    <w:rsid w:val="00607FAD"/>
    <w:rsid w:val="00617D5D"/>
    <w:rsid w:val="00620B4C"/>
    <w:rsid w:val="00641E86"/>
    <w:rsid w:val="006440FD"/>
    <w:rsid w:val="006470B2"/>
    <w:rsid w:val="00652B89"/>
    <w:rsid w:val="006560F7"/>
    <w:rsid w:val="0066574F"/>
    <w:rsid w:val="00673F01"/>
    <w:rsid w:val="006A09F8"/>
    <w:rsid w:val="006A18B4"/>
    <w:rsid w:val="006D23C7"/>
    <w:rsid w:val="006E4AEE"/>
    <w:rsid w:val="006F07DC"/>
    <w:rsid w:val="006F2E84"/>
    <w:rsid w:val="006F358E"/>
    <w:rsid w:val="006F657C"/>
    <w:rsid w:val="006F7DF7"/>
    <w:rsid w:val="0070551C"/>
    <w:rsid w:val="0071341F"/>
    <w:rsid w:val="007214F9"/>
    <w:rsid w:val="00721EAF"/>
    <w:rsid w:val="00721F76"/>
    <w:rsid w:val="007225FE"/>
    <w:rsid w:val="00726E46"/>
    <w:rsid w:val="007301C9"/>
    <w:rsid w:val="00734301"/>
    <w:rsid w:val="00747B5F"/>
    <w:rsid w:val="00752EE4"/>
    <w:rsid w:val="00767CD4"/>
    <w:rsid w:val="00770187"/>
    <w:rsid w:val="0077275F"/>
    <w:rsid w:val="0077313F"/>
    <w:rsid w:val="00777EC3"/>
    <w:rsid w:val="00780F1A"/>
    <w:rsid w:val="00785064"/>
    <w:rsid w:val="0078775E"/>
    <w:rsid w:val="00787B26"/>
    <w:rsid w:val="0079063F"/>
    <w:rsid w:val="00790E01"/>
    <w:rsid w:val="007916DB"/>
    <w:rsid w:val="007C6806"/>
    <w:rsid w:val="007D6A1F"/>
    <w:rsid w:val="007F605D"/>
    <w:rsid w:val="007F78EF"/>
    <w:rsid w:val="008001C9"/>
    <w:rsid w:val="00813E1A"/>
    <w:rsid w:val="00820DE7"/>
    <w:rsid w:val="00822448"/>
    <w:rsid w:val="00822AEA"/>
    <w:rsid w:val="00825D33"/>
    <w:rsid w:val="0084382C"/>
    <w:rsid w:val="008439A2"/>
    <w:rsid w:val="00846E49"/>
    <w:rsid w:val="00853AC5"/>
    <w:rsid w:val="00860841"/>
    <w:rsid w:val="0086403F"/>
    <w:rsid w:val="00870408"/>
    <w:rsid w:val="008715BC"/>
    <w:rsid w:val="00871961"/>
    <w:rsid w:val="00877C48"/>
    <w:rsid w:val="008832F6"/>
    <w:rsid w:val="00886D45"/>
    <w:rsid w:val="00887D6A"/>
    <w:rsid w:val="008945CB"/>
    <w:rsid w:val="008B17D2"/>
    <w:rsid w:val="008B72E9"/>
    <w:rsid w:val="008C0943"/>
    <w:rsid w:val="008C4545"/>
    <w:rsid w:val="008C6F0F"/>
    <w:rsid w:val="008C71D6"/>
    <w:rsid w:val="008E1930"/>
    <w:rsid w:val="008E3DAE"/>
    <w:rsid w:val="008E5AFC"/>
    <w:rsid w:val="008F64FF"/>
    <w:rsid w:val="00904269"/>
    <w:rsid w:val="00905451"/>
    <w:rsid w:val="009078AF"/>
    <w:rsid w:val="00910644"/>
    <w:rsid w:val="00911E98"/>
    <w:rsid w:val="0091209E"/>
    <w:rsid w:val="00917EEA"/>
    <w:rsid w:val="00925867"/>
    <w:rsid w:val="00932DB9"/>
    <w:rsid w:val="009355BE"/>
    <w:rsid w:val="0093582D"/>
    <w:rsid w:val="009409A5"/>
    <w:rsid w:val="00941860"/>
    <w:rsid w:val="00943240"/>
    <w:rsid w:val="0095367F"/>
    <w:rsid w:val="0096329E"/>
    <w:rsid w:val="00967E66"/>
    <w:rsid w:val="009802BF"/>
    <w:rsid w:val="00997BD7"/>
    <w:rsid w:val="009A372B"/>
    <w:rsid w:val="009A4BD3"/>
    <w:rsid w:val="009A5EF4"/>
    <w:rsid w:val="009C65C6"/>
    <w:rsid w:val="009E2086"/>
    <w:rsid w:val="009F4120"/>
    <w:rsid w:val="009F45DD"/>
    <w:rsid w:val="009F598F"/>
    <w:rsid w:val="009F6698"/>
    <w:rsid w:val="00A00C45"/>
    <w:rsid w:val="00A07E65"/>
    <w:rsid w:val="00A1081C"/>
    <w:rsid w:val="00A119AF"/>
    <w:rsid w:val="00A138FA"/>
    <w:rsid w:val="00A13A90"/>
    <w:rsid w:val="00A16047"/>
    <w:rsid w:val="00A17DD1"/>
    <w:rsid w:val="00A25237"/>
    <w:rsid w:val="00A26B84"/>
    <w:rsid w:val="00A273CB"/>
    <w:rsid w:val="00A37FD7"/>
    <w:rsid w:val="00A40225"/>
    <w:rsid w:val="00A42CCE"/>
    <w:rsid w:val="00A51523"/>
    <w:rsid w:val="00A51E84"/>
    <w:rsid w:val="00A5700C"/>
    <w:rsid w:val="00A620DB"/>
    <w:rsid w:val="00A67E7C"/>
    <w:rsid w:val="00A72996"/>
    <w:rsid w:val="00A759DA"/>
    <w:rsid w:val="00A819AB"/>
    <w:rsid w:val="00A93ED0"/>
    <w:rsid w:val="00A96CAD"/>
    <w:rsid w:val="00A96E7D"/>
    <w:rsid w:val="00AA5A61"/>
    <w:rsid w:val="00AB032C"/>
    <w:rsid w:val="00AB46CE"/>
    <w:rsid w:val="00AC237E"/>
    <w:rsid w:val="00AC4C91"/>
    <w:rsid w:val="00AD0AB1"/>
    <w:rsid w:val="00AD1ABF"/>
    <w:rsid w:val="00AE1475"/>
    <w:rsid w:val="00AF29A1"/>
    <w:rsid w:val="00AF3628"/>
    <w:rsid w:val="00AF7B03"/>
    <w:rsid w:val="00B071E6"/>
    <w:rsid w:val="00B10AA6"/>
    <w:rsid w:val="00B15030"/>
    <w:rsid w:val="00B26DE9"/>
    <w:rsid w:val="00B3093E"/>
    <w:rsid w:val="00B36F67"/>
    <w:rsid w:val="00B3702D"/>
    <w:rsid w:val="00B44022"/>
    <w:rsid w:val="00B5218D"/>
    <w:rsid w:val="00B66169"/>
    <w:rsid w:val="00B735CD"/>
    <w:rsid w:val="00B739F0"/>
    <w:rsid w:val="00B959C3"/>
    <w:rsid w:val="00B97B82"/>
    <w:rsid w:val="00BA29CC"/>
    <w:rsid w:val="00BA5F8F"/>
    <w:rsid w:val="00BA6DE1"/>
    <w:rsid w:val="00BA6E31"/>
    <w:rsid w:val="00BB2A98"/>
    <w:rsid w:val="00BB6713"/>
    <w:rsid w:val="00BB7CFC"/>
    <w:rsid w:val="00BC0C9C"/>
    <w:rsid w:val="00BD3379"/>
    <w:rsid w:val="00BD673F"/>
    <w:rsid w:val="00BE2019"/>
    <w:rsid w:val="00BE2831"/>
    <w:rsid w:val="00C16008"/>
    <w:rsid w:val="00C25F4D"/>
    <w:rsid w:val="00C3301D"/>
    <w:rsid w:val="00C3359E"/>
    <w:rsid w:val="00C52B3D"/>
    <w:rsid w:val="00C52D22"/>
    <w:rsid w:val="00C53A5E"/>
    <w:rsid w:val="00C73317"/>
    <w:rsid w:val="00C7573F"/>
    <w:rsid w:val="00C77764"/>
    <w:rsid w:val="00C805A2"/>
    <w:rsid w:val="00C86430"/>
    <w:rsid w:val="00C9465C"/>
    <w:rsid w:val="00C94FF9"/>
    <w:rsid w:val="00CA2A22"/>
    <w:rsid w:val="00CA5071"/>
    <w:rsid w:val="00CE51E3"/>
    <w:rsid w:val="00CE6E9E"/>
    <w:rsid w:val="00CF63FA"/>
    <w:rsid w:val="00CF7DDC"/>
    <w:rsid w:val="00D046A1"/>
    <w:rsid w:val="00D06037"/>
    <w:rsid w:val="00D129CE"/>
    <w:rsid w:val="00D17576"/>
    <w:rsid w:val="00D217D5"/>
    <w:rsid w:val="00D274A1"/>
    <w:rsid w:val="00D43A42"/>
    <w:rsid w:val="00D50586"/>
    <w:rsid w:val="00D55E24"/>
    <w:rsid w:val="00D64F60"/>
    <w:rsid w:val="00D86DA4"/>
    <w:rsid w:val="00DA3F0E"/>
    <w:rsid w:val="00DD2D57"/>
    <w:rsid w:val="00DD48FC"/>
    <w:rsid w:val="00DD4C5B"/>
    <w:rsid w:val="00DE5A0D"/>
    <w:rsid w:val="00DE7675"/>
    <w:rsid w:val="00DF050F"/>
    <w:rsid w:val="00DF08FB"/>
    <w:rsid w:val="00E04A18"/>
    <w:rsid w:val="00E04F23"/>
    <w:rsid w:val="00E21DD0"/>
    <w:rsid w:val="00E309E5"/>
    <w:rsid w:val="00E34FCF"/>
    <w:rsid w:val="00E366BB"/>
    <w:rsid w:val="00E36D66"/>
    <w:rsid w:val="00E47388"/>
    <w:rsid w:val="00E523B4"/>
    <w:rsid w:val="00E574DA"/>
    <w:rsid w:val="00E607E3"/>
    <w:rsid w:val="00E65003"/>
    <w:rsid w:val="00E6748A"/>
    <w:rsid w:val="00E7342B"/>
    <w:rsid w:val="00E75B32"/>
    <w:rsid w:val="00E76875"/>
    <w:rsid w:val="00E81BCC"/>
    <w:rsid w:val="00E90A94"/>
    <w:rsid w:val="00E9639D"/>
    <w:rsid w:val="00E9713C"/>
    <w:rsid w:val="00EB6B71"/>
    <w:rsid w:val="00ED0A2C"/>
    <w:rsid w:val="00EF402A"/>
    <w:rsid w:val="00EF6A1F"/>
    <w:rsid w:val="00F0224B"/>
    <w:rsid w:val="00F13AD4"/>
    <w:rsid w:val="00F14513"/>
    <w:rsid w:val="00F16DCE"/>
    <w:rsid w:val="00F22A6E"/>
    <w:rsid w:val="00F40A42"/>
    <w:rsid w:val="00F40CD6"/>
    <w:rsid w:val="00F52D86"/>
    <w:rsid w:val="00F6377B"/>
    <w:rsid w:val="00F80499"/>
    <w:rsid w:val="00F969A8"/>
    <w:rsid w:val="00FA30D9"/>
    <w:rsid w:val="00FA5396"/>
    <w:rsid w:val="00FA72C2"/>
    <w:rsid w:val="00FB1A6D"/>
    <w:rsid w:val="00FB267C"/>
    <w:rsid w:val="00FB41AA"/>
    <w:rsid w:val="00FB4E2A"/>
    <w:rsid w:val="00FC0F7E"/>
    <w:rsid w:val="00FC1617"/>
    <w:rsid w:val="00FC4B1F"/>
    <w:rsid w:val="00FD5CA1"/>
    <w:rsid w:val="00FD5D95"/>
    <w:rsid w:val="00FE2D66"/>
    <w:rsid w:val="00FE4824"/>
    <w:rsid w:val="00FE6596"/>
    <w:rsid w:val="00FE65CE"/>
    <w:rsid w:val="00FE7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7C482"/>
  <w15:docId w15:val="{906FAB53-EE5C-4E6C-86A1-8366A3FC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D5D"/>
    <w:pPr>
      <w:spacing w:after="120" w:line="276" w:lineRule="auto"/>
    </w:pPr>
    <w:rPr>
      <w:rFonts w:ascii="Arial" w:hAnsi="Arial"/>
      <w:sz w:val="22"/>
      <w:szCs w:val="24"/>
    </w:rPr>
  </w:style>
  <w:style w:type="paragraph" w:styleId="berschrift1">
    <w:name w:val="heading 1"/>
    <w:basedOn w:val="Standard"/>
    <w:next w:val="Standard"/>
    <w:qFormat/>
    <w:rsid w:val="0009385E"/>
    <w:pPr>
      <w:keepNext/>
      <w:spacing w:after="240" w:line="360" w:lineRule="auto"/>
      <w:jc w:val="center"/>
      <w:outlineLvl w:val="0"/>
    </w:pPr>
    <w:rPr>
      <w:rFonts w:cs="Arial"/>
      <w:b/>
      <w:sz w:val="28"/>
      <w:szCs w:val="22"/>
    </w:rPr>
  </w:style>
  <w:style w:type="paragraph" w:styleId="berschrift2">
    <w:name w:val="heading 2"/>
    <w:basedOn w:val="Standard"/>
    <w:next w:val="Standard"/>
    <w:link w:val="berschrift2Zchn"/>
    <w:uiPriority w:val="9"/>
    <w:unhideWhenUsed/>
    <w:qFormat/>
    <w:rsid w:val="00726E46"/>
    <w:pPr>
      <w:keepNext/>
      <w:keepLines/>
      <w:spacing w:before="40" w:line="360" w:lineRule="auto"/>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91209E"/>
    <w:pPr>
      <w:keepNext/>
      <w:keepLines/>
      <w:spacing w:before="240" w:after="80"/>
      <w:mirrorIndents/>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cs="Arial"/>
      <w:b/>
      <w:bCs/>
      <w:sz w:val="36"/>
    </w:rPr>
  </w:style>
  <w:style w:type="paragraph" w:styleId="Textkrper">
    <w:name w:val="Body Text"/>
    <w:basedOn w:val="Standard"/>
    <w:semiHidden/>
    <w:pPr>
      <w:spacing w:before="120"/>
    </w:pPr>
    <w:rPr>
      <w:rFonts w:cs="Arial"/>
    </w:rPr>
  </w:style>
  <w:style w:type="paragraph" w:styleId="Textkrper2">
    <w:name w:val="Body Text 2"/>
    <w:basedOn w:val="Standard"/>
    <w:semiHidden/>
    <w:pPr>
      <w:jc w:val="both"/>
    </w:pPr>
    <w:rPr>
      <w:rFonts w:cs="Arial"/>
      <w:szCs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uiPriority w:val="99"/>
    <w:unhideWhenUsed/>
    <w:rsid w:val="00FC0F7E"/>
    <w:rPr>
      <w:color w:val="0000FF"/>
      <w:u w:val="single"/>
    </w:rPr>
  </w:style>
  <w:style w:type="paragraph" w:styleId="Listenabsatz">
    <w:name w:val="List Paragraph"/>
    <w:basedOn w:val="Standard"/>
    <w:uiPriority w:val="72"/>
    <w:qFormat/>
    <w:rsid w:val="00726E46"/>
    <w:pPr>
      <w:ind w:left="720"/>
      <w:contextualSpacing/>
    </w:pPr>
  </w:style>
  <w:style w:type="table" w:styleId="Tabellenraster">
    <w:name w:val="Table Grid"/>
    <w:basedOn w:val="NormaleTabelle"/>
    <w:uiPriority w:val="59"/>
    <w:rsid w:val="00DF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8"/>
    <w:pPr>
      <w:autoSpaceDE w:val="0"/>
      <w:autoSpaceDN w:val="0"/>
      <w:adjustRightInd w:val="0"/>
    </w:pPr>
    <w:rPr>
      <w:rFonts w:eastAsiaTheme="minorHAnsi"/>
      <w:color w:val="000000"/>
      <w:sz w:val="24"/>
      <w:szCs w:val="24"/>
      <w:lang w:eastAsia="en-US"/>
    </w:rPr>
  </w:style>
  <w:style w:type="table" w:customStyle="1" w:styleId="Tabellenraster1">
    <w:name w:val="Tabellenraster1"/>
    <w:basedOn w:val="NormaleTabelle"/>
    <w:next w:val="Tabellenraster"/>
    <w:uiPriority w:val="59"/>
    <w:rsid w:val="008439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77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09385E"/>
    <w:pPr>
      <w:numPr>
        <w:ilvl w:val="1"/>
      </w:numPr>
      <w:spacing w:after="160"/>
    </w:pPr>
    <w:rPr>
      <w:rFonts w:eastAsiaTheme="minorEastAsia" w:cstheme="minorBidi"/>
      <w:spacing w:val="15"/>
      <w:sz w:val="28"/>
      <w:szCs w:val="22"/>
    </w:rPr>
  </w:style>
  <w:style w:type="character" w:customStyle="1" w:styleId="UntertitelZchn">
    <w:name w:val="Untertitel Zchn"/>
    <w:basedOn w:val="Absatz-Standardschriftart"/>
    <w:link w:val="Untertitel"/>
    <w:uiPriority w:val="11"/>
    <w:rsid w:val="0009385E"/>
    <w:rPr>
      <w:rFonts w:ascii="Arial" w:eastAsiaTheme="minorEastAsia" w:hAnsi="Arial" w:cstheme="minorBidi"/>
      <w:spacing w:val="15"/>
      <w:sz w:val="28"/>
      <w:szCs w:val="22"/>
    </w:rPr>
  </w:style>
  <w:style w:type="character" w:customStyle="1" w:styleId="berschrift2Zchn">
    <w:name w:val="Überschrift 2 Zchn"/>
    <w:basedOn w:val="Absatz-Standardschriftart"/>
    <w:link w:val="berschrift2"/>
    <w:uiPriority w:val="9"/>
    <w:rsid w:val="00726E46"/>
    <w:rPr>
      <w:rFonts w:ascii="Arial" w:eastAsiaTheme="majorEastAsia" w:hAnsi="Arial" w:cstheme="majorBidi"/>
      <w:b/>
      <w:sz w:val="32"/>
      <w:szCs w:val="26"/>
    </w:rPr>
  </w:style>
  <w:style w:type="character" w:customStyle="1" w:styleId="berschrift3Zchn">
    <w:name w:val="Überschrift 3 Zchn"/>
    <w:basedOn w:val="Absatz-Standardschriftart"/>
    <w:link w:val="berschrift3"/>
    <w:uiPriority w:val="9"/>
    <w:rsid w:val="0091209E"/>
    <w:rPr>
      <w:rFonts w:ascii="Arial" w:eastAsiaTheme="majorEastAsia" w:hAnsi="Arial" w:cstheme="majorBidi"/>
      <w:b/>
      <w:sz w:val="22"/>
      <w:szCs w:val="24"/>
    </w:rPr>
  </w:style>
  <w:style w:type="character" w:styleId="BesuchterLink">
    <w:name w:val="FollowedHyperlink"/>
    <w:basedOn w:val="Absatz-Standardschriftart"/>
    <w:uiPriority w:val="99"/>
    <w:semiHidden/>
    <w:unhideWhenUsed/>
    <w:rsid w:val="00C86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ufswahlpass-sachsen.de/muster-schuleigenes-bo-konzept-alle-schulart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lisiegel@smk.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5041-1F15-4A17-9D9F-A86C8842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1948</Words>
  <Characters>13484</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Q-Siegel Fragebogen 2017</vt:lpstr>
    </vt:vector>
  </TitlesOfParts>
  <Company>LSJ Sachsen e. V.</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Q-Siegel Fragebogen 2017</dc:title>
  <dc:creator>Finke</dc:creator>
  <cp:lastModifiedBy>Antje Finke</cp:lastModifiedBy>
  <cp:revision>3</cp:revision>
  <cp:lastPrinted>2023-11-23T08:20:00Z</cp:lastPrinted>
  <dcterms:created xsi:type="dcterms:W3CDTF">2024-11-22T12:11:00Z</dcterms:created>
  <dcterms:modified xsi:type="dcterms:W3CDTF">2024-11-22T12:12:00Z</dcterms:modified>
</cp:coreProperties>
</file>